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DDF90">
      <w:pPr>
        <w:pStyle w:val="3"/>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微软雅黑" w:hAnsi="微软雅黑" w:eastAsia="微软雅黑" w:cs="微软雅黑"/>
          <w:color w:val="auto"/>
          <w:sz w:val="44"/>
          <w:szCs w:val="44"/>
          <w:lang w:val="en-US" w:eastAsia="zh-CN"/>
        </w:rPr>
        <w:pPrChange w:id="0" w:author="WPS_1472637100" w:date="2025-07-01T16:09:29Z">
          <w:pPr>
            <w:pStyle w:val="3"/>
            <w:keepNext w:val="0"/>
            <w:keepLines w:val="0"/>
            <w:pageBreakBefore w:val="0"/>
            <w:widowControl/>
            <w:kinsoku/>
            <w:wordWrap/>
            <w:overflowPunct/>
            <w:topLinePunct w:val="0"/>
            <w:autoSpaceDE/>
            <w:autoSpaceDN/>
            <w:bidi w:val="0"/>
            <w:adjustRightInd w:val="0"/>
            <w:snapToGrid w:val="0"/>
            <w:spacing w:line="600" w:lineRule="exact"/>
            <w:jc w:val="center"/>
            <w:textAlignment w:val="auto"/>
          </w:pPr>
        </w:pPrChange>
      </w:pPr>
      <w:r>
        <w:rPr>
          <w:rFonts w:hint="eastAsia" w:ascii="方正小标宋简体" w:hAnsi="方正小标宋简体" w:eastAsia="方正小标宋简体" w:cs="方正小标宋简体"/>
          <w:b w:val="0"/>
          <w:bCs w:val="0"/>
          <w:color w:val="auto"/>
          <w:kern w:val="2"/>
          <w:sz w:val="44"/>
          <w:szCs w:val="44"/>
          <w:lang w:val="en-US" w:eastAsia="zh-CN" w:bidi="ar-SA"/>
        </w:rPr>
        <w:t>鹿寨县2025年二季度</w:t>
      </w:r>
      <w:bookmarkStart w:id="0" w:name="OLE_LINK11"/>
      <w:r>
        <w:rPr>
          <w:rFonts w:hint="eastAsia" w:ascii="方正小标宋简体" w:hAnsi="方正小标宋简体" w:eastAsia="方正小标宋简体" w:cs="方正小标宋简体"/>
          <w:b w:val="0"/>
          <w:bCs w:val="0"/>
          <w:color w:val="auto"/>
          <w:kern w:val="2"/>
          <w:sz w:val="44"/>
          <w:szCs w:val="44"/>
          <w:lang w:val="en-US" w:eastAsia="zh-CN" w:bidi="ar-SA"/>
        </w:rPr>
        <w:t>汽车零售业、商超百货、餐饮业</w:t>
      </w:r>
      <w:bookmarkEnd w:id="0"/>
      <w:r>
        <w:rPr>
          <w:rFonts w:hint="eastAsia" w:ascii="方正小标宋简体" w:hAnsi="方正小标宋简体" w:eastAsia="方正小标宋简体" w:cs="方正小标宋简体"/>
          <w:b w:val="0"/>
          <w:bCs w:val="0"/>
          <w:color w:val="auto"/>
          <w:kern w:val="2"/>
          <w:sz w:val="44"/>
          <w:szCs w:val="44"/>
          <w:lang w:val="en-US" w:eastAsia="zh-CN" w:bidi="ar-SA"/>
        </w:rPr>
        <w:t>促消费补贴活动方案</w:t>
      </w:r>
      <w:del w:id="1" w:author="WPS_1472637100" w:date="2025-07-01T11:51:50Z">
        <w:r>
          <w:rPr>
            <w:rFonts w:hint="eastAsia" w:ascii="方正小标宋简体" w:hAnsi="方正小标宋简体" w:eastAsia="方正小标宋简体" w:cs="方正小标宋简体"/>
            <w:b w:val="0"/>
            <w:bCs w:val="0"/>
            <w:color w:val="auto"/>
            <w:kern w:val="2"/>
            <w:sz w:val="44"/>
            <w:szCs w:val="44"/>
            <w:lang w:val="en-US" w:eastAsia="zh-CN" w:bidi="ar-SA"/>
          </w:rPr>
          <w:delText>（征求意见稿1）</w:delText>
        </w:r>
      </w:del>
    </w:p>
    <w:p w14:paraId="70F3B3A1">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Change w:id="2" w:author="WPS_1472637100" w:date="2025-07-01T16:09:29Z">
          <w:pPr>
            <w:keepNext w:val="0"/>
            <w:keepLines w:val="0"/>
            <w:pageBreakBefore w:val="0"/>
            <w:widowControl/>
            <w:suppressLineNumbers w:val="0"/>
            <w:kinsoku/>
            <w:wordWrap/>
            <w:overflowPunct/>
            <w:topLinePunct w:val="0"/>
            <w:autoSpaceDE/>
            <w:autoSpaceDN/>
            <w:bidi w:val="0"/>
            <w:adjustRightInd/>
            <w:snapToGrid/>
            <w:spacing w:after="0" w:line="480" w:lineRule="exact"/>
            <w:ind w:firstLine="640" w:firstLineChars="200"/>
            <w:jc w:val="left"/>
            <w:textAlignment w:val="auto"/>
          </w:pPr>
        </w:pPrChange>
      </w:pPr>
    </w:p>
    <w:p w14:paraId="39F12B9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根据自治区</w:t>
      </w:r>
      <w:bookmarkStart w:id="1" w:name="OLE_LINK10"/>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《促进2025年二季度消费和服务业加快增长的若干措施》</w:t>
      </w:r>
      <w:bookmarkEnd w:id="1"/>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文件精神及2025年柳州市稳外贸和扩消费工作推进会暨商务工作会议要求，为进一步激活鹿寨县消费市场活力，激发居民消费热情，提振消费信心，释放消费潜力，促进消费强劲回升。我</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县</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拟组织辖区内汽车零售业、</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餐饮业</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等</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重点企业开展2025年二季度汽车零售业、商超百货、餐饮业促消费系列活动，特制定本方案。</w:t>
      </w:r>
      <w:bookmarkStart w:id="11" w:name="_GoBack"/>
      <w:bookmarkEnd w:id="11"/>
    </w:p>
    <w:p w14:paraId="256CDDBC">
      <w:pPr>
        <w:keepNext w:val="0"/>
        <w:keepLines w:val="0"/>
        <w:pageBreakBefore w:val="0"/>
        <w:widowControl w:val="0"/>
        <w:kinsoku/>
        <w:wordWrap/>
        <w:overflowPunct/>
        <w:topLinePunct w:val="0"/>
        <w:bidi w:val="0"/>
        <w:snapToGrid/>
        <w:spacing w:after="0" w:line="600" w:lineRule="exact"/>
        <w:ind w:firstLine="640" w:firstLineChars="200"/>
        <w:jc w:val="left"/>
        <w:rPr>
          <w:rFonts w:hint="eastAsia" w:ascii="黑体" w:hAnsi="黑体" w:eastAsia="黑体" w:cs="黑体"/>
          <w:bCs/>
          <w:color w:val="auto"/>
          <w:sz w:val="32"/>
          <w:szCs w:val="32"/>
          <w:lang w:val="en-US" w:eastAsia="zh-CN"/>
        </w:rPr>
        <w:pPrChange w:id="4" w:author="WPS_1472637100" w:date="2025-07-01T16:09:29Z">
          <w:pPr>
            <w:keepNext w:val="0"/>
            <w:keepLines w:val="0"/>
            <w:pageBreakBefore w:val="0"/>
            <w:widowControl w:val="0"/>
            <w:kinsoku/>
            <w:wordWrap/>
            <w:overflowPunct/>
            <w:topLinePunct w:val="0"/>
            <w:bidi w:val="0"/>
            <w:snapToGrid/>
            <w:spacing w:after="0" w:line="560" w:lineRule="exact"/>
            <w:ind w:firstLine="640" w:firstLineChars="200"/>
            <w:jc w:val="left"/>
          </w:pPr>
        </w:pPrChange>
      </w:pPr>
      <w:r>
        <w:rPr>
          <w:rFonts w:hint="eastAsia" w:ascii="黑体" w:hAnsi="黑体" w:eastAsia="黑体" w:cs="黑体"/>
          <w:bCs/>
          <w:color w:val="auto"/>
          <w:sz w:val="32"/>
          <w:szCs w:val="32"/>
          <w:lang w:val="en-US" w:eastAsia="zh-CN"/>
        </w:rPr>
        <w:t>一、活动时间</w:t>
      </w:r>
    </w:p>
    <w:p w14:paraId="389E249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eastAsia="仿宋_GB2312" w:cs="Times New Roman"/>
          <w:color w:val="auto"/>
          <w:sz w:val="32"/>
          <w:szCs w:val="32"/>
          <w:lang w:val="en-US" w:eastAsia="zh-CN"/>
        </w:rPr>
        <w:pPrChange w:id="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2025年</w:t>
      </w:r>
      <w:del w:id="6" w:author="晓晓" w:date="2025-06-13T10:19:32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6</w:delText>
        </w:r>
      </w:del>
      <w:ins w:id="7" w:author="晓晓" w:date="2025-06-13T10:19:32Z">
        <w:r>
          <w:rPr>
            <w:rFonts w:hint="eastAsia" w:eastAsia="仿宋_GB2312" w:cs="Times New Roman"/>
            <w:b w:val="0"/>
            <w:bCs w:val="0"/>
            <w:i w:val="0"/>
            <w:iCs w:val="0"/>
            <w:caps w:val="0"/>
            <w:color w:val="auto"/>
            <w:spacing w:val="8"/>
            <w:kern w:val="2"/>
            <w:sz w:val="32"/>
            <w:szCs w:val="32"/>
            <w:shd w:val="clear" w:color="auto" w:fill="FFFFFF"/>
            <w:lang w:val="en-US" w:eastAsia="zh-CN" w:bidi="ar-SA"/>
          </w:rPr>
          <w:t>6</w:t>
        </w:r>
      </w:ins>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w:t>
      </w:r>
      <w:del w:id="8" w:author="晓晓" w:date="2025-06-13T10:19:35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15</w:delText>
        </w:r>
      </w:del>
      <w:ins w:id="9" w:author="晓晓" w:date="2025-06-13T10:19:35Z">
        <w:r>
          <w:rPr>
            <w:rFonts w:hint="eastAsia" w:eastAsia="仿宋_GB2312" w:cs="Times New Roman"/>
            <w:b w:val="0"/>
            <w:bCs w:val="0"/>
            <w:i w:val="0"/>
            <w:iCs w:val="0"/>
            <w:caps w:val="0"/>
            <w:color w:val="auto"/>
            <w:spacing w:val="8"/>
            <w:kern w:val="2"/>
            <w:sz w:val="32"/>
            <w:szCs w:val="32"/>
            <w:shd w:val="clear" w:color="auto" w:fill="FFFFFF"/>
            <w:lang w:val="en-US" w:eastAsia="zh-CN" w:bidi="ar-SA"/>
          </w:rPr>
          <w:t>25</w:t>
        </w:r>
      </w:ins>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日（含）至</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7</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月31日（含）</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（具体上线时间按实际情况定）。</w:t>
      </w:r>
    </w:p>
    <w:p w14:paraId="7478187C">
      <w:pPr>
        <w:keepNext w:val="0"/>
        <w:keepLines w:val="0"/>
        <w:pageBreakBefore w:val="0"/>
        <w:widowControl w:val="0"/>
        <w:kinsoku/>
        <w:wordWrap/>
        <w:overflowPunct/>
        <w:topLinePunct w:val="0"/>
        <w:bidi w:val="0"/>
        <w:snapToGrid/>
        <w:spacing w:after="0" w:line="600" w:lineRule="exact"/>
        <w:ind w:firstLine="640" w:firstLineChars="200"/>
        <w:jc w:val="left"/>
        <w:rPr>
          <w:rFonts w:hint="default" w:ascii="黑体" w:hAnsi="黑体" w:eastAsia="黑体" w:cs="黑体"/>
          <w:bCs/>
          <w:color w:val="auto"/>
          <w:sz w:val="32"/>
          <w:szCs w:val="32"/>
          <w:lang w:val="en-US" w:eastAsia="zh-CN"/>
        </w:rPr>
        <w:pPrChange w:id="10" w:author="WPS_1472637100" w:date="2025-07-01T16:09:29Z">
          <w:pPr>
            <w:keepNext w:val="0"/>
            <w:keepLines w:val="0"/>
            <w:pageBreakBefore w:val="0"/>
            <w:widowControl w:val="0"/>
            <w:kinsoku/>
            <w:wordWrap/>
            <w:overflowPunct/>
            <w:topLinePunct w:val="0"/>
            <w:bidi w:val="0"/>
            <w:snapToGrid/>
            <w:spacing w:after="0" w:line="560" w:lineRule="exact"/>
            <w:ind w:firstLine="640" w:firstLineChars="200"/>
            <w:jc w:val="left"/>
          </w:pPr>
        </w:pPrChange>
      </w:pPr>
      <w:r>
        <w:rPr>
          <w:rFonts w:hint="default" w:ascii="黑体" w:hAnsi="黑体" w:eastAsia="黑体" w:cs="黑体"/>
          <w:bCs/>
          <w:color w:val="auto"/>
          <w:sz w:val="32"/>
          <w:szCs w:val="32"/>
          <w:lang w:val="en-US" w:eastAsia="zh-CN"/>
        </w:rPr>
        <w:t>二、补贴对象</w:t>
      </w:r>
    </w:p>
    <w:p w14:paraId="52F10231">
      <w:pPr>
        <w:pStyle w:val="11"/>
        <w:keepNext w:val="0"/>
        <w:keepLines w:val="0"/>
        <w:pageBreakBefore w:val="0"/>
        <w:widowControl w:val="0"/>
        <w:numPr>
          <w:ilvl w:val="0"/>
          <w:numId w:val="0"/>
        </w:numPr>
        <w:kinsoku/>
        <w:wordWrap/>
        <w:overflowPunct/>
        <w:topLinePunct w:val="0"/>
        <w:bidi w:val="0"/>
        <w:snapToGrid/>
        <w:spacing w:after="0" w:line="600" w:lineRule="exact"/>
        <w:ind w:firstLine="672" w:firstLineChars="200"/>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11" w:author="WPS_1472637100" w:date="2025-07-01T16:09:29Z">
          <w:pPr>
            <w:pStyle w:val="11"/>
            <w:keepNext w:val="0"/>
            <w:keepLines w:val="0"/>
            <w:pageBreakBefore w:val="0"/>
            <w:widowControl w:val="0"/>
            <w:numPr>
              <w:ilvl w:val="0"/>
              <w:numId w:val="0"/>
            </w:numPr>
            <w:kinsoku/>
            <w:wordWrap/>
            <w:overflowPunct/>
            <w:topLinePunct w:val="0"/>
            <w:bidi w:val="0"/>
            <w:snapToGrid/>
            <w:spacing w:after="0" w:line="560" w:lineRule="exact"/>
            <w:ind w:firstLine="672" w:firstLineChars="200"/>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r>
        <w:rPr>
          <w:rFonts w:hint="eastAsia" w:asci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在活动期间按照活动规则</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到</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参与活动的</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鹿寨县</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汽车销售企业购买乘用车新车，开具机动车销售统一发票并上</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柳州</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牌照的个人消费者。</w:t>
      </w:r>
    </w:p>
    <w:p w14:paraId="40C90C61">
      <w:pPr>
        <w:pStyle w:val="11"/>
        <w:keepNext w:val="0"/>
        <w:keepLines w:val="0"/>
        <w:pageBreakBefore w:val="0"/>
        <w:widowControl w:val="0"/>
        <w:numPr>
          <w:ilvl w:val="0"/>
          <w:numId w:val="0"/>
        </w:numPr>
        <w:kinsoku/>
        <w:wordWrap/>
        <w:overflowPunct/>
        <w:topLinePunct w:val="0"/>
        <w:bidi w:val="0"/>
        <w:snapToGrid/>
        <w:spacing w:after="0" w:line="600" w:lineRule="exact"/>
        <w:ind w:firstLine="672" w:firstLineChars="200"/>
        <w:rPr>
          <w:rFonts w:hint="default"/>
          <w:lang w:val="en-US" w:eastAsia="zh-CN"/>
        </w:rPr>
        <w:pPrChange w:id="12" w:author="WPS_1472637100" w:date="2025-07-01T16:09:29Z">
          <w:pPr>
            <w:pStyle w:val="11"/>
            <w:keepNext w:val="0"/>
            <w:keepLines w:val="0"/>
            <w:pageBreakBefore w:val="0"/>
            <w:widowControl w:val="0"/>
            <w:numPr>
              <w:ilvl w:val="0"/>
              <w:numId w:val="0"/>
            </w:numPr>
            <w:kinsoku/>
            <w:wordWrap/>
            <w:overflowPunct/>
            <w:topLinePunct w:val="0"/>
            <w:bidi w:val="0"/>
            <w:snapToGrid/>
            <w:spacing w:after="0" w:line="560" w:lineRule="exact"/>
            <w:ind w:firstLine="672" w:firstLineChars="200"/>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eastAsia" w:asci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w:t>
      </w:r>
      <w:bookmarkStart w:id="2" w:name="OLE_LINK5"/>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商超百货、餐饮</w:t>
      </w:r>
      <w:bookmarkEnd w:id="2"/>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活动企业消费的个人消费者。</w:t>
      </w:r>
    </w:p>
    <w:p w14:paraId="73E4417C">
      <w:pPr>
        <w:keepNext w:val="0"/>
        <w:keepLines w:val="0"/>
        <w:pageBreakBefore w:val="0"/>
        <w:widowControl w:val="0"/>
        <w:kinsoku/>
        <w:wordWrap/>
        <w:overflowPunct/>
        <w:topLinePunct w:val="0"/>
        <w:bidi w:val="0"/>
        <w:snapToGrid/>
        <w:spacing w:after="0" w:line="600" w:lineRule="exact"/>
        <w:ind w:firstLine="640" w:firstLineChars="200"/>
        <w:jc w:val="left"/>
        <w:rPr>
          <w:rFonts w:hint="default" w:ascii="黑体" w:hAnsi="黑体" w:eastAsia="黑体" w:cs="黑体"/>
          <w:bCs/>
          <w:color w:val="auto"/>
          <w:sz w:val="32"/>
          <w:szCs w:val="32"/>
          <w:lang w:val="en-US" w:eastAsia="zh-CN"/>
        </w:rPr>
        <w:pPrChange w:id="13" w:author="WPS_1472637100" w:date="2025-07-01T16:09:29Z">
          <w:pPr>
            <w:keepNext w:val="0"/>
            <w:keepLines w:val="0"/>
            <w:pageBreakBefore w:val="0"/>
            <w:widowControl w:val="0"/>
            <w:kinsoku/>
            <w:wordWrap/>
            <w:overflowPunct/>
            <w:topLinePunct w:val="0"/>
            <w:bidi w:val="0"/>
            <w:snapToGrid/>
            <w:spacing w:after="0" w:line="560" w:lineRule="exact"/>
            <w:ind w:firstLine="640" w:firstLineChars="200"/>
            <w:jc w:val="left"/>
          </w:pPr>
        </w:pPrChange>
      </w:pPr>
      <w:r>
        <w:rPr>
          <w:rFonts w:hint="default" w:ascii="黑体" w:hAnsi="黑体" w:eastAsia="黑体" w:cs="黑体"/>
          <w:bCs/>
          <w:color w:val="auto"/>
          <w:sz w:val="32"/>
          <w:szCs w:val="32"/>
          <w:lang w:val="en-US" w:eastAsia="zh-CN"/>
        </w:rPr>
        <w:t>三、活动企业范围</w:t>
      </w:r>
    </w:p>
    <w:p w14:paraId="72D0487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1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活动主要面向鹿寨县的汽车销售企业以及商超百货、餐饮企业。</w:t>
      </w:r>
    </w:p>
    <w:p w14:paraId="7CCDBA23">
      <w:pPr>
        <w:keepNext w:val="0"/>
        <w:keepLines w:val="0"/>
        <w:pageBreakBefore w:val="0"/>
        <w:widowControl w:val="0"/>
        <w:kinsoku/>
        <w:wordWrap/>
        <w:overflowPunct/>
        <w:topLinePunct w:val="0"/>
        <w:bidi w:val="0"/>
        <w:snapToGrid/>
        <w:spacing w:after="0" w:line="600" w:lineRule="exact"/>
        <w:ind w:firstLine="640" w:firstLineChars="200"/>
        <w:jc w:val="left"/>
        <w:rPr>
          <w:rFonts w:hint="default" w:ascii="黑体" w:hAnsi="黑体" w:eastAsia="黑体" w:cs="黑体"/>
          <w:bCs/>
          <w:color w:val="auto"/>
          <w:sz w:val="32"/>
          <w:szCs w:val="32"/>
          <w:lang w:val="en-US" w:eastAsia="zh-CN"/>
        </w:rPr>
        <w:pPrChange w:id="15" w:author="WPS_1472637100" w:date="2025-07-01T16:09:29Z">
          <w:pPr>
            <w:keepNext w:val="0"/>
            <w:keepLines w:val="0"/>
            <w:pageBreakBefore w:val="0"/>
            <w:widowControl w:val="0"/>
            <w:kinsoku/>
            <w:wordWrap/>
            <w:overflowPunct/>
            <w:topLinePunct w:val="0"/>
            <w:bidi w:val="0"/>
            <w:snapToGrid/>
            <w:spacing w:after="0" w:line="560" w:lineRule="exact"/>
            <w:ind w:firstLine="640" w:firstLineChars="200"/>
            <w:jc w:val="left"/>
          </w:pPr>
        </w:pPrChange>
      </w:pPr>
      <w:r>
        <w:rPr>
          <w:rFonts w:hint="default" w:ascii="黑体" w:hAnsi="黑体" w:eastAsia="黑体" w:cs="黑体"/>
          <w:bCs/>
          <w:color w:val="auto"/>
          <w:sz w:val="32"/>
          <w:szCs w:val="32"/>
          <w:lang w:val="en-US" w:eastAsia="zh-CN"/>
        </w:rPr>
        <w:t>四、补贴份额及标准</w:t>
      </w:r>
    </w:p>
    <w:p w14:paraId="2835AB2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1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w:t>
      </w:r>
      <w:r>
        <w:rPr>
          <w:rFonts w:hint="eastAsia" w:ascii="Times New Roman" w:hAnsi="Times New Roman" w:eastAsia="仿宋_GB2312" w:cs="Times New Roman"/>
          <w:b/>
          <w:bCs/>
          <w:i w:val="0"/>
          <w:iCs w:val="0"/>
          <w:caps w:val="0"/>
          <w:color w:val="auto"/>
          <w:spacing w:val="8"/>
          <w:kern w:val="2"/>
          <w:sz w:val="32"/>
          <w:szCs w:val="32"/>
          <w:shd w:val="clear" w:color="auto" w:fill="FFFFFF"/>
          <w:lang w:val="en-US" w:eastAsia="zh-CN" w:bidi="ar-SA"/>
        </w:rPr>
        <w:t>汽车补贴券</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del w:id="17"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补贴以消费券的形式发放，</w:delText>
        </w:r>
      </w:del>
      <w:del w:id="18"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个人消费者按照活动规则在</w:delText>
        </w:r>
      </w:del>
      <w:del w:id="19"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云闪付APP领取消费券，到活动车企</w:delText>
        </w:r>
      </w:del>
      <w:del w:id="20"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购买乘用车新车</w:delText>
        </w:r>
      </w:del>
      <w:del w:id="21"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时根据</w:delText>
        </w:r>
      </w:del>
      <w:del w:id="22"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机动车销售统一发票金额（价税合计）</w:delText>
        </w:r>
      </w:del>
      <w:del w:id="23"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核销对应档次消费券</w:delText>
        </w:r>
      </w:del>
      <w:del w:id="24"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，机动车销售发票日期</w:delText>
        </w:r>
      </w:del>
      <w:del w:id="25"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须</w:delText>
        </w:r>
      </w:del>
      <w:del w:id="26"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在2025年月</w:delText>
        </w:r>
      </w:del>
      <w:del w:id="27"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6月</w:delText>
        </w:r>
      </w:del>
      <w:del w:id="28"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15</w:delText>
        </w:r>
      </w:del>
      <w:ins w:id="29" w:author="晓晓" w:date="2025-06-13T10:19:44Z">
        <w:del w:id="30" w:author="WPS_1472637100" w:date="2025-07-01T16:01:34Z">
          <w:r>
            <w:rPr>
              <w:rFonts w:hint="eastAsia" w:eastAsia="仿宋_GB2312" w:cs="Times New Roman"/>
              <w:b w:val="0"/>
              <w:bCs w:val="0"/>
              <w:i w:val="0"/>
              <w:iCs w:val="0"/>
              <w:caps w:val="0"/>
              <w:color w:val="auto"/>
              <w:spacing w:val="8"/>
              <w:kern w:val="2"/>
              <w:sz w:val="32"/>
              <w:szCs w:val="32"/>
              <w:shd w:val="clear" w:color="auto" w:fill="FFFFFF"/>
              <w:lang w:val="en-US" w:eastAsia="zh-CN" w:bidi="ar-SA"/>
            </w:rPr>
            <w:delText>25</w:delText>
          </w:r>
        </w:del>
      </w:ins>
      <w:del w:id="31"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日（含）至</w:delText>
        </w:r>
      </w:del>
      <w:del w:id="32"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7</w:delText>
        </w:r>
      </w:del>
      <w:del w:id="33" w:author="WPS_1472637100" w:date="2025-07-01T16:01:34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月31日（含）期间</w:delText>
        </w:r>
      </w:del>
      <w:del w:id="34" w:author="WPS_1472637100" w:date="2025-07-01T16:01:34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w:delText>
        </w:r>
      </w:del>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2462"/>
        <w:gridCol w:w="1849"/>
      </w:tblGrid>
      <w:tr w14:paraId="584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4568" w:type="dxa"/>
            <w:noWrap w:val="0"/>
            <w:vAlign w:val="center"/>
          </w:tcPr>
          <w:p w14:paraId="16372D8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3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机动车销售统一发票金额</w:t>
            </w:r>
          </w:p>
          <w:p w14:paraId="6994AC1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3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（价税合计）</w:t>
            </w:r>
          </w:p>
        </w:tc>
        <w:tc>
          <w:tcPr>
            <w:tcW w:w="2462" w:type="dxa"/>
            <w:noWrap w:val="0"/>
            <w:vAlign w:val="center"/>
          </w:tcPr>
          <w:p w14:paraId="2C4317F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3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计划发放</w:t>
            </w:r>
          </w:p>
          <w:p w14:paraId="57F6226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38"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eastAsia"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消费券</w:t>
            </w: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名额（份）</w:t>
            </w:r>
          </w:p>
        </w:tc>
        <w:tc>
          <w:tcPr>
            <w:tcW w:w="1849" w:type="dxa"/>
            <w:noWrap w:val="0"/>
            <w:vAlign w:val="center"/>
          </w:tcPr>
          <w:p w14:paraId="796F14F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39"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eastAsia"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消费券</w:t>
            </w: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金额</w:t>
            </w:r>
          </w:p>
          <w:p w14:paraId="40F4D29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pPrChange w:id="40"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default" w:ascii="Times New Roman" w:hAnsi="Times New Roman" w:eastAsia="仿宋_GB2312" w:cs="Times New Roman"/>
                <w:b w:val="0"/>
                <w:bCs w:val="0"/>
                <w:i w:val="0"/>
                <w:iCs w:val="0"/>
                <w:caps w:val="0"/>
                <w:color w:val="auto"/>
                <w:spacing w:val="8"/>
                <w:kern w:val="2"/>
                <w:sz w:val="28"/>
                <w:szCs w:val="28"/>
                <w:shd w:val="clear" w:color="auto" w:fill="FFFFFF"/>
                <w:lang w:val="en-US" w:eastAsia="zh-CN" w:bidi="ar-SA"/>
              </w:rPr>
              <w:t>（元/辆）</w:t>
            </w:r>
          </w:p>
        </w:tc>
      </w:tr>
      <w:tr w14:paraId="3CCD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68" w:type="dxa"/>
            <w:noWrap w:val="0"/>
            <w:vAlign w:val="center"/>
          </w:tcPr>
          <w:p w14:paraId="26AE11F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4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del w:id="42" w:author="WPS_1472637100" w:date="2025-06-26T09:08:06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6</w:delText>
              </w:r>
            </w:del>
            <w:ins w:id="43" w:author="WPS_1472637100" w:date="2025-06-26T09:08:06Z">
              <w:r>
                <w:rPr>
                  <w:rFonts w:hint="eastAsia" w:eastAsia="仿宋_GB2312" w:cs="Times New Roman"/>
                  <w:b w:val="0"/>
                  <w:bCs w:val="0"/>
                  <w:i w:val="0"/>
                  <w:iCs w:val="0"/>
                  <w:caps w:val="0"/>
                  <w:color w:val="auto"/>
                  <w:spacing w:val="8"/>
                  <w:kern w:val="2"/>
                  <w:sz w:val="32"/>
                  <w:szCs w:val="32"/>
                  <w:shd w:val="clear" w:color="auto" w:fill="FFFFFF"/>
                  <w:lang w:val="en-US" w:eastAsia="zh-CN" w:bidi="ar-SA"/>
                </w:rPr>
                <w:t>3</w:t>
              </w:r>
            </w:ins>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万元（不含）以上</w:t>
            </w:r>
          </w:p>
        </w:tc>
        <w:tc>
          <w:tcPr>
            <w:tcW w:w="2462" w:type="dxa"/>
            <w:noWrap w:val="0"/>
            <w:vAlign w:val="center"/>
          </w:tcPr>
          <w:p w14:paraId="48461FC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4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100</w:t>
            </w:r>
          </w:p>
        </w:tc>
        <w:tc>
          <w:tcPr>
            <w:tcW w:w="1849" w:type="dxa"/>
            <w:noWrap w:val="0"/>
            <w:vAlign w:val="center"/>
          </w:tcPr>
          <w:p w14:paraId="43E9C37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4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500</w:t>
            </w:r>
          </w:p>
        </w:tc>
      </w:tr>
    </w:tbl>
    <w:p w14:paraId="0489BBD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4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每种消费券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每名消费者仅限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领取一张</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，且单次限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用于</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1台乘用车新车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w:t>
      </w:r>
    </w:p>
    <w:p w14:paraId="18A7B45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48"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4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本次购车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消</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49"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费券</w:t>
      </w: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50"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可以叠加享受国家报废更新补贴或自治区置换更新补贴。</w:t>
      </w:r>
    </w:p>
    <w:p w14:paraId="11F9D30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Change w:id="5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bookmarkStart w:id="3" w:name="OLE_LINK2"/>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2.</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商超百货</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补贴</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del w:id="52" w:author="WPS_1472637100" w:date="2025-07-01T15:59:19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活动期间，每日早上8点起，顾客</w:delText>
        </w:r>
      </w:del>
      <w:ins w:id="53" w:author="WPS_1472637100" w:date="2025-07-01T15:59:19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个人</w:t>
        </w:r>
      </w:ins>
      <w:ins w:id="54" w:author="WPS_1472637100" w:date="2025-07-01T15:59:20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消费者</w:t>
        </w:r>
      </w:ins>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到指定商超百货商家，使用云闪付支付单笔交易满100元即有机会享受随机优惠，最低优惠5元，最高优惠20元。</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55"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t>同一用户共享受3次优惠，每个活动日限享受1次，</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先到先得，抢完即止。以上活动消费者可在参与活动商家实体门店消费时进行现场核销。</w:t>
      </w:r>
      <w:bookmarkEnd w:id="3"/>
    </w:p>
    <w:p w14:paraId="69F1699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仿宋_GB2312" w:hAnsi="仿宋_GB2312" w:eastAsia="仿宋_GB2312" w:cs="仿宋_GB2312"/>
          <w:color w:val="auto"/>
          <w:sz w:val="32"/>
          <w:szCs w:val="32"/>
          <w:highlight w:val="none"/>
        </w:rPr>
        <w:pPrChange w:id="5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3.</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餐饮补贴券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del w:id="57" w:author="WPS_1472637100" w:date="2025-07-01T15:59:47Z">
        <w:bookmarkStart w:id="4" w:name="OLE_LINK1"/>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活动期间，每日早上1</w:delText>
        </w:r>
      </w:del>
      <w:del w:id="58" w:author="WPS_1472637100" w:date="2025-07-01T15:59:47Z">
        <w:r>
          <w:rPr>
            <w:rFonts w:hint="default" w:eastAsia="仿宋_GB2312" w:cs="Times New Roman"/>
            <w:b w:val="0"/>
            <w:bCs w:val="0"/>
            <w:i w:val="0"/>
            <w:iCs w:val="0"/>
            <w:caps w:val="0"/>
            <w:color w:val="auto"/>
            <w:spacing w:val="8"/>
            <w:kern w:val="2"/>
            <w:sz w:val="32"/>
            <w:szCs w:val="32"/>
            <w:highlight w:val="none"/>
            <w:shd w:val="clear" w:color="auto" w:fill="FFFFFF"/>
            <w:lang w:val="en-US" w:eastAsia="zh-CN" w:bidi="ar-SA"/>
          </w:rPr>
          <w:delText>0</w:delText>
        </w:r>
      </w:del>
      <w:del w:id="59" w:author="WPS_1472637100" w:date="2025-07-01T15:59:4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点起，顾客</w:delText>
        </w:r>
      </w:del>
      <w:ins w:id="60" w:author="WPS_1472637100" w:date="2025-07-01T15:59:47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个人</w:t>
        </w:r>
      </w:ins>
      <w:ins w:id="61" w:author="WPS_1472637100" w:date="2025-07-01T15:59:48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消费者</w:t>
        </w:r>
      </w:ins>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到指定餐饮商家，使用云闪付支付单笔交易满100元立减35元。</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62"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t>同一用户共享受2次优惠，每个活动日限享受1次，</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先到先得，抢完即止。以上活动消费者可在参与活动商家实体门店消费时进行现场核销。</w:t>
      </w:r>
    </w:p>
    <w:bookmarkEnd w:id="4"/>
    <w:p w14:paraId="7C0B47F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64"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6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pPr>
        </w:pPrChange>
      </w:pPr>
      <w:r>
        <w:rPr>
          <w:rFonts w:hint="default" w:ascii="黑体" w:hAnsi="黑体" w:eastAsia="黑体" w:cs="黑体"/>
          <w:bCs/>
          <w:color w:val="auto"/>
          <w:sz w:val="32"/>
          <w:szCs w:val="32"/>
          <w:highlight w:val="none"/>
          <w:lang w:val="en-US" w:eastAsia="zh-CN"/>
          <w:rPrChange w:id="65" w:author="WPS_1472637100" w:date="2025-07-01T11:44:01Z">
            <w:rPr>
              <w:rFonts w:hint="default" w:ascii="黑体" w:hAnsi="黑体" w:eastAsia="黑体" w:cs="黑体"/>
              <w:bCs/>
              <w:color w:val="auto"/>
              <w:sz w:val="32"/>
              <w:szCs w:val="32"/>
              <w:lang w:val="en-US" w:eastAsia="zh-CN"/>
            </w:rPr>
          </w:rPrChange>
        </w:rPr>
        <w:t>五、</w:t>
      </w:r>
      <w:r>
        <w:rPr>
          <w:rFonts w:hint="eastAsia" w:ascii="黑体" w:hAnsi="黑体" w:eastAsia="黑体" w:cs="黑体"/>
          <w:bCs/>
          <w:color w:val="auto"/>
          <w:sz w:val="32"/>
          <w:szCs w:val="32"/>
          <w:highlight w:val="none"/>
          <w:lang w:val="en-US" w:eastAsia="zh-CN"/>
          <w:rPrChange w:id="66" w:author="WPS_1472637100" w:date="2025-07-01T11:44:01Z">
            <w:rPr>
              <w:rFonts w:hint="eastAsia" w:ascii="黑体" w:hAnsi="黑体" w:eastAsia="黑体" w:cs="黑体"/>
              <w:bCs/>
              <w:color w:val="auto"/>
              <w:sz w:val="32"/>
              <w:szCs w:val="32"/>
              <w:lang w:val="en-US" w:eastAsia="zh-CN"/>
            </w:rPr>
          </w:rPrChange>
        </w:rPr>
        <w:t>补贴领取及核销流程</w:t>
      </w:r>
    </w:p>
    <w:p w14:paraId="3A9163F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68"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pPrChange w:id="6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69"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（一）账户注册</w:t>
      </w:r>
    </w:p>
    <w:p w14:paraId="1B92224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71"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70"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72"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个人消费者须在云闪付APP进行账户注册及实名认证（已完成注册及实名认证的，可忽略该步骤）。</w:t>
      </w:r>
    </w:p>
    <w:p w14:paraId="4F886E6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74"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pPrChange w:id="7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75"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（二）资格领取</w:t>
      </w:r>
    </w:p>
    <w:p w14:paraId="2665DD4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77"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7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78"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活动期间，个人消费者登录云闪付APP领取消费券，领券后到参与活动的企业消费。根据活动规则获得优惠，汽车补贴券自到账之日起1天内有效（24小时内有效），逾期未使用将自动失效，不予补发，失效的消费券将会在活动期内释放出来，领完即止。</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Change w:id="79" w:author="WPS_1472637100" w:date="2025-07-01T11:44:01Z">
            <w:rPr>
              <w:rFonts w:hint="eastAsia" w:eastAsia="仿宋_GB2312" w:cs="Times New Roman"/>
              <w:b w:val="0"/>
              <w:bCs w:val="0"/>
              <w:i w:val="0"/>
              <w:iCs w:val="0"/>
              <w:caps w:val="0"/>
              <w:color w:val="auto"/>
              <w:spacing w:val="8"/>
              <w:kern w:val="2"/>
              <w:sz w:val="32"/>
              <w:szCs w:val="32"/>
              <w:shd w:val="clear" w:color="auto" w:fill="FFFFFF"/>
              <w:lang w:val="en-US" w:eastAsia="zh-CN" w:bidi="ar-SA"/>
            </w:rPr>
          </w:rPrChange>
        </w:rPr>
        <w:t>商超百货、餐饮</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80"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活动为随机立减优惠，个人消费者在活动企业现场消费即可享受优惠。</w:t>
      </w:r>
    </w:p>
    <w:p w14:paraId="14B58DC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82"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pPrChange w:id="8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83"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（三）发券规则</w:t>
      </w:r>
    </w:p>
    <w:p w14:paraId="396D4A0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85"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8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86"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1</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Change w:id="87" w:author="WPS_1472637100" w:date="2025-07-01T11:44:01Z">
            <w:rPr>
              <w:rFonts w:hint="eastAsia" w:eastAsia="仿宋_GB2312" w:cs="Times New Roman"/>
              <w:b w:val="0"/>
              <w:bCs w:val="0"/>
              <w:i w:val="0"/>
              <w:iCs w:val="0"/>
              <w:caps w:val="0"/>
              <w:color w:val="auto"/>
              <w:spacing w:val="8"/>
              <w:kern w:val="2"/>
              <w:sz w:val="32"/>
              <w:szCs w:val="32"/>
              <w:shd w:val="clear" w:color="auto" w:fill="FFFFFF"/>
              <w:lang w:val="en-US" w:eastAsia="zh-CN" w:bidi="ar-SA"/>
            </w:rPr>
          </w:rPrChange>
        </w:rPr>
        <w:t>.</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Change w:id="88" w:author="WPS_1472637100" w:date="2025-07-01T11:44:01Z">
            <w:rPr>
              <w:rFonts w:hint="eastAsia" w:ascii="Times New Roman" w:hAnsi="Times New Roman" w:eastAsia="仿宋_GB2312" w:cs="Times New Roman"/>
              <w:b/>
              <w:bCs/>
              <w:i w:val="0"/>
              <w:iCs w:val="0"/>
              <w:caps w:val="0"/>
              <w:color w:val="auto"/>
              <w:spacing w:val="8"/>
              <w:kern w:val="2"/>
              <w:sz w:val="32"/>
              <w:szCs w:val="32"/>
              <w:shd w:val="clear" w:color="auto" w:fill="FFFFFF"/>
              <w:lang w:val="en-US" w:eastAsia="zh-CN" w:bidi="ar-SA"/>
            </w:rPr>
          </w:rPrChange>
        </w:rPr>
        <w:t>汽车补贴券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89"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w:t>
      </w:r>
      <w:ins w:id="90" w:author="WPS_1472637100" w:date="2025-07-01T15:45:13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补贴以消费券的形式发放，</w:t>
        </w:r>
      </w:ins>
      <w:ins w:id="91"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个人消费者按照活动规则在</w:t>
        </w:r>
      </w:ins>
      <w:ins w:id="92"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云闪付APP领取消费券，到活动车企</w:t>
        </w:r>
      </w:ins>
      <w:ins w:id="93"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购买乘用车新车</w:t>
        </w:r>
      </w:ins>
      <w:ins w:id="94"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时根据</w:t>
        </w:r>
      </w:ins>
      <w:ins w:id="95"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机动车销售统一发票金额（价税合计）</w:t>
        </w:r>
      </w:ins>
      <w:ins w:id="96"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核销对应档次消费券</w:t>
        </w:r>
      </w:ins>
      <w:ins w:id="97"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，机动车销售发票日期</w:t>
        </w:r>
      </w:ins>
      <w:ins w:id="98"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须</w:t>
        </w:r>
      </w:ins>
      <w:ins w:id="99"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w:t>
        </w:r>
      </w:ins>
      <w:ins w:id="100" w:author="WPS_1472637100" w:date="2025-07-01T16:01:41Z">
        <w:r>
          <w:rPr>
            <w:rFonts w:hint="eastAsia" w:eastAsia="仿宋_GB2312" w:cs="Times New Roman"/>
            <w:b w:val="0"/>
            <w:bCs w:val="0"/>
            <w:i w:val="0"/>
            <w:iCs w:val="0"/>
            <w:caps w:val="0"/>
            <w:color w:val="auto"/>
            <w:spacing w:val="8"/>
            <w:kern w:val="2"/>
            <w:sz w:val="32"/>
            <w:szCs w:val="32"/>
            <w:shd w:val="clear" w:color="auto" w:fill="FFFFFF"/>
            <w:lang w:val="en-US" w:eastAsia="zh-CN" w:bidi="ar-SA"/>
          </w:rPr>
          <w:t>活动</w:t>
        </w:r>
      </w:ins>
      <w:ins w:id="101" w:author="WPS_1472637100" w:date="2025-07-01T16:01:41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期间</w:t>
        </w:r>
      </w:ins>
      <w:ins w:id="102" w:author="WPS_1472637100" w:date="2025-07-01T16:01:41Z">
        <w:r>
          <w:rPr>
            <w:rFonts w:hint="eastAsia" w:eastAsia="仿宋_GB2312" w:cs="Times New Roman"/>
            <w:b w:val="0"/>
            <w:bCs w:val="0"/>
            <w:i w:val="0"/>
            <w:iCs w:val="0"/>
            <w:caps w:val="0"/>
            <w:color w:val="auto"/>
            <w:spacing w:val="8"/>
            <w:kern w:val="2"/>
            <w:sz w:val="32"/>
            <w:szCs w:val="32"/>
            <w:shd w:val="clear" w:color="auto" w:fill="FFFFFF"/>
            <w:lang w:val="en-US" w:eastAsia="zh-CN" w:bidi="ar-SA"/>
          </w:rPr>
          <w:t>内（截止领券时间以活动结束公告为准）</w:t>
        </w:r>
      </w:ins>
      <w:del w:id="103"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04"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个人消费者</w:delText>
        </w:r>
      </w:del>
      <w:ins w:id="105" w:author="WPS_1472637100" w:date="2025-07-01T16:01:4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w:t>
        </w:r>
      </w:ins>
      <w:del w:id="106" w:author="WPS_1472637100" w:date="2025-07-01T16:01:41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07"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在</w:delText>
        </w:r>
      </w:del>
      <w:del w:id="108" w:author="WPS_1472637100" w:date="2025-07-01T16:01:09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09"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活动车企购买整车价格在</w:delText>
        </w:r>
      </w:del>
      <w:del w:id="110" w:author="WPS_1472637100" w:date="2025-07-01T16:01:09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11"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6</w:delText>
        </w:r>
      </w:del>
      <w:del w:id="112" w:author="WPS_1472637100" w:date="2025-07-01T16:01:09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13"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万元（不含）以上的乘用车新车时单笔消费满1万元（含）可使用500元消费券。发放数量为100份，数量有限，先到先得，领完即止。</w:delText>
        </w:r>
      </w:del>
    </w:p>
    <w:p w14:paraId="0AEE206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15"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pPrChange w:id="11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2</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商超百货补</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贴</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：活动期间，每日早上8点起</w:t>
      </w:r>
      <w:ins w:id="116" w:author="WPS_1472637100" w:date="2025-07-01T16:02:5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在</w:t>
        </w:r>
      </w:ins>
      <w:ins w:id="117" w:author="WPS_1472637100" w:date="2025-07-01T16:02:5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云闪付A</w:t>
        </w:r>
      </w:ins>
      <w:ins w:id="118" w:author="WPS_1472637100" w:date="2025-07-01T16:02:56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PP</w:t>
        </w:r>
      </w:ins>
      <w:ins w:id="119" w:author="WPS_1472637100" w:date="2025-07-01T16:02:2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发放</w:t>
        </w:r>
      </w:ins>
      <w:ins w:id="120" w:author="WPS_1472637100" w:date="2025-07-01T16:02:30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商超百货类</w:t>
        </w:r>
      </w:ins>
      <w:ins w:id="121" w:author="WPS_1472637100" w:date="2025-07-01T16:02:3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补贴券</w:t>
        </w:r>
      </w:ins>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del w:id="122" w:author="WPS_1472637100" w:date="2025-07-01T16:04:21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顾客</w:delText>
        </w:r>
      </w:del>
      <w:ins w:id="123" w:author="WPS_1472637100" w:date="2025-07-01T16:04:2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个人</w:t>
        </w:r>
      </w:ins>
      <w:ins w:id="124" w:author="WPS_1472637100" w:date="2025-07-01T16:04:2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消费者</w:t>
        </w:r>
      </w:ins>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到指定商超百货商家</w:t>
      </w:r>
      <w:ins w:id="125" w:author="WPS_1472637100" w:date="2025-07-01T16:04:36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消费</w:t>
        </w:r>
      </w:ins>
      <w:ins w:id="126" w:author="WPS_1472637100" w:date="2025-07-01T16:04:37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w:t>
        </w:r>
      </w:ins>
      <w:ins w:id="127" w:author="WPS_1472637100" w:date="2025-07-01T16:04:39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满足</w:t>
        </w:r>
      </w:ins>
      <w:ins w:id="128" w:author="WPS_1472637100" w:date="2025-07-01T16:05:35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满减</w:t>
        </w:r>
      </w:ins>
      <w:ins w:id="129" w:author="WPS_1472637100" w:date="2025-07-01T16:05:01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活动</w:t>
        </w:r>
      </w:ins>
      <w:ins w:id="130" w:author="WPS_1472637100" w:date="2025-07-01T16:04:4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条件</w:t>
        </w:r>
      </w:ins>
      <w:ins w:id="131" w:author="WPS_1472637100" w:date="2025-07-01T16:05:39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即可</w:t>
        </w:r>
      </w:ins>
      <w:ins w:id="132" w:author="WPS_1472637100" w:date="2025-07-01T16:05:41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享受</w:t>
        </w:r>
      </w:ins>
      <w:ins w:id="133" w:author="WPS_1472637100" w:date="2025-07-01T16:05:4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优惠</w:t>
        </w:r>
      </w:ins>
      <w:del w:id="134" w:author="WPS_1472637100" w:date="2025-07-01T16:04:35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，使用云闪付支付单笔交易满100元即有机会享受随机优惠，最低优惠5元，最高优惠20元，笔均优惠金额约10元。</w:delText>
        </w:r>
      </w:del>
      <w:del w:id="135" w:author="WPS_1472637100" w:date="2025-07-01T16:04:35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36"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共</w:delText>
        </w:r>
      </w:del>
      <w:del w:id="137" w:author="WPS_1472637100" w:date="2025-07-01T16:04:35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38" w:author="WPS_1472637100" w:date="2025-07-01T11:44:01Z">
              <w:rPr>
                <w:rFonts w:hint="default"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4</w:delText>
        </w:r>
      </w:del>
      <w:ins w:id="139" w:author="晓晓" w:date="2025-06-13T10:21:57Z">
        <w:del w:id="140" w:author="WPS_1472637100" w:date="2025-07-01T16:04:35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Change w:id="141" w:author="WPS_1472637100" w:date="2025-07-01T11:44:01Z">
                <w:rPr>
                  <w:rFonts w:hint="eastAsia"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3</w:delText>
          </w:r>
        </w:del>
      </w:ins>
      <w:del w:id="142" w:author="WPS_1472637100" w:date="2025-07-01T16:04:35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43"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7个活动日，预计活动费用80000元，活动总名额约为8000个。同一用户共享受3次优惠，每个活动日限享受1次，</w:delText>
        </w:r>
      </w:del>
      <w:del w:id="144" w:author="WPS_1472637100" w:date="2025-07-01T16:04:35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先到先得，抢完即止</w:delText>
        </w:r>
      </w:del>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p>
    <w:p w14:paraId="6E7A815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46"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4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3</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餐饮补贴券</w:t>
      </w: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ins w:id="147"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活动期间，每日早上</w:t>
        </w:r>
      </w:ins>
      <w:ins w:id="148" w:author="WPS_1472637100" w:date="2025-07-01T16:05:55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10</w:t>
        </w:r>
      </w:ins>
      <w:ins w:id="149"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点起</w:t>
        </w:r>
      </w:ins>
      <w:ins w:id="150" w:author="WPS_1472637100" w:date="2025-07-01T16:05:5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在云闪付APP发放</w:t>
        </w:r>
      </w:ins>
      <w:ins w:id="151" w:author="WPS_1472637100" w:date="2025-07-01T16:06:0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餐饮</w:t>
        </w:r>
      </w:ins>
      <w:ins w:id="152" w:author="WPS_1472637100" w:date="2025-07-01T16:05:5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类补贴券</w:t>
        </w:r>
      </w:ins>
      <w:ins w:id="153"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ins>
      <w:ins w:id="154" w:author="WPS_1472637100" w:date="2025-07-01T16:05:5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个人消费者</w:t>
        </w:r>
      </w:ins>
      <w:ins w:id="155"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到指定</w:t>
        </w:r>
      </w:ins>
      <w:ins w:id="156" w:author="WPS_1472637100" w:date="2025-07-01T16:06:10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餐饮</w:t>
        </w:r>
      </w:ins>
      <w:ins w:id="157"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商家</w:t>
        </w:r>
      </w:ins>
      <w:ins w:id="158" w:author="WPS_1472637100" w:date="2025-07-01T16:05:5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消费，满足满减活动条件即可享受优惠</w:t>
        </w:r>
      </w:ins>
      <w:ins w:id="159"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w:t>
        </w:r>
      </w:ins>
      <w:del w:id="160"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活动期间，每日早上10点起，顾客到指定餐饮商家，使用云闪付支付单笔交易满100元立减35元。</w:delText>
        </w:r>
      </w:del>
      <w:del w:id="161"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62"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共</w:delText>
        </w:r>
      </w:del>
      <w:del w:id="163" w:author="WPS_1472637100" w:date="2025-07-01T16:05:53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64" w:author="WPS_1472637100" w:date="2025-07-01T11:44:01Z">
              <w:rPr>
                <w:rFonts w:hint="default"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4</w:delText>
        </w:r>
      </w:del>
      <w:ins w:id="165" w:author="晓晓" w:date="2025-06-13T10:22:03Z">
        <w:del w:id="166" w:author="WPS_1472637100" w:date="2025-07-01T16:05:5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Change w:id="167" w:author="WPS_1472637100" w:date="2025-07-01T11:44:01Z">
                <w:rPr>
                  <w:rFonts w:hint="eastAsia"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3</w:delText>
          </w:r>
        </w:del>
      </w:ins>
      <w:del w:id="168"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69" w:author="WPS_1472637100" w:date="2025-07-01T11:44:01Z">
              <w:rPr>
                <w:rFonts w:hint="eastAsia" w:ascii="Times New Roman" w:hAnsi="Times New Roman" w:eastAsia="仿宋_GB2312" w:cs="Times New Roman"/>
                <w:b w:val="0"/>
                <w:bCs w:val="0"/>
                <w:i w:val="0"/>
                <w:iCs w:val="0"/>
                <w:caps w:val="0"/>
                <w:color w:val="auto"/>
                <w:spacing w:val="8"/>
                <w:kern w:val="2"/>
                <w:sz w:val="32"/>
                <w:szCs w:val="32"/>
                <w:highlight w:val="yellow"/>
                <w:shd w:val="clear" w:color="auto" w:fill="FFFFFF"/>
                <w:lang w:val="en-US" w:eastAsia="zh-CN" w:bidi="ar-SA"/>
              </w:rPr>
            </w:rPrChange>
          </w:rPr>
          <w:delText>7个活动日，预计活动费用70000元，活动总名额为2000个。同一用户共享受2次优惠，每个活动日限享受1次，</w:delText>
        </w:r>
      </w:del>
      <w:del w:id="170" w:author="WPS_1472637100" w:date="2025-07-01T16:05:53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delText>先到先得，抢完即止。</w:delText>
        </w:r>
      </w:del>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71"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 xml:space="preserve">  </w:t>
      </w:r>
    </w:p>
    <w:p w14:paraId="2DEC8B1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173"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pPrChange w:id="172"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174"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（四）个人消费者领券核券方式</w:t>
      </w:r>
    </w:p>
    <w:p w14:paraId="3A901EE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76"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7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77"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1.活动期间，个人消费者在云闪付APP领取汽车补贴券，每种补贴券按规则使用。商超百货、餐饮优惠只需顾客出示云闪付付款码现场扫码核销即可。</w:t>
      </w:r>
    </w:p>
    <w:p w14:paraId="4AA74DA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79"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78"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0"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2.成功领取消费券的个人消费者可在活动车企购车时通过云闪付APP核券消费，单笔消费金额达到消费条件时可核销使用1张消费券，消费券核销仅限消费券领取人使用，且消费券领取人及购车消费者信息需一致，不得转让或赠送他人使用。活动车企负责对消费券的有效性进行核对，不可叠加抵扣，不可降档或提档抵扣。</w:t>
      </w:r>
    </w:p>
    <w:p w14:paraId="2ADFE0D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2"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8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3"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3.消费者在核销消费券过程中需提供购车人联系方式及身份证信息，在车辆登记入户后提供车辆发票及行驶证等信息给汽车企业留档备存。</w:t>
      </w:r>
    </w:p>
    <w:p w14:paraId="1F32509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5"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8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6"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4.所有类别消费券仅限于参与本次活动的企业使用。消费券不可用于购买预付卡类商品，不可用于预付卡充值，否则取消消费者和商家参与活动资格。</w:t>
      </w:r>
    </w:p>
    <w:p w14:paraId="1665AD1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8"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8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89"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5.消费券通过银联商务办理的可受理云闪付的扫码器或POS机核销。</w:t>
      </w:r>
    </w:p>
    <w:p w14:paraId="5C2E5C6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rPr>
          <w:rFonts w:hint="eastAsia" w:ascii="黑体" w:hAnsi="黑体" w:eastAsia="黑体" w:cs="黑体"/>
          <w:bCs/>
          <w:color w:val="auto"/>
          <w:sz w:val="32"/>
          <w:szCs w:val="32"/>
          <w:highlight w:val="none"/>
          <w:lang w:val="en-US" w:eastAsia="zh-CN"/>
          <w:rPrChange w:id="191" w:author="WPS_1472637100" w:date="2025-07-01T11:44:01Z">
            <w:rPr>
              <w:rFonts w:hint="eastAsia" w:ascii="黑体" w:hAnsi="黑体" w:eastAsia="黑体" w:cs="黑体"/>
              <w:bCs/>
              <w:color w:val="auto"/>
              <w:sz w:val="32"/>
              <w:szCs w:val="32"/>
              <w:lang w:val="en-US" w:eastAsia="zh-CN"/>
            </w:rPr>
          </w:rPrChange>
        </w:rPr>
        <w:pPrChange w:id="190"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pPr>
        </w:pPrChange>
      </w:pPr>
      <w:r>
        <w:rPr>
          <w:rFonts w:hint="eastAsia" w:ascii="黑体" w:hAnsi="黑体" w:eastAsia="黑体" w:cs="黑体"/>
          <w:bCs/>
          <w:color w:val="auto"/>
          <w:sz w:val="32"/>
          <w:szCs w:val="32"/>
          <w:highlight w:val="none"/>
          <w:lang w:val="en-US" w:eastAsia="zh-CN"/>
          <w:rPrChange w:id="192" w:author="WPS_1472637100" w:date="2025-07-01T11:44:01Z">
            <w:rPr>
              <w:rFonts w:hint="eastAsia" w:ascii="黑体" w:hAnsi="黑体" w:eastAsia="黑体" w:cs="黑体"/>
              <w:bCs/>
              <w:color w:val="auto"/>
              <w:sz w:val="32"/>
              <w:szCs w:val="32"/>
              <w:lang w:val="en-US" w:eastAsia="zh-CN"/>
            </w:rPr>
          </w:rPrChange>
        </w:rPr>
        <w:t>六、补贴审核要求</w:t>
      </w:r>
    </w:p>
    <w:p w14:paraId="77416E0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94"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19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95"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活动企业需与</w:t>
      </w:r>
      <w:del w:id="196" w:author="WPS_1472637100" w:date="2025-07-01T16:07:11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197"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鹿寨县科工贸</w:delText>
        </w:r>
      </w:del>
      <w:ins w:id="198" w:author="WPS_1472637100" w:date="2025-07-01T16:07:11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w:t>
        </w:r>
      </w:ins>
      <w:ins w:id="199" w:author="WPS_1472637100" w:date="2025-07-01T16:07:13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科技工贸</w:t>
        </w:r>
      </w:ins>
      <w:ins w:id="200" w:author="WPS_1472637100" w:date="2025-07-01T16:07:1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和</w:t>
        </w:r>
      </w:ins>
      <w:ins w:id="201" w:author="WPS_1472637100" w:date="2025-07-01T16:07:15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信息化局</w:t>
        </w:r>
      </w:ins>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02"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签订活动参与协议，并了解审核材料收集要求、收集内容、完成时间节点，及材料不达标应承担后果。</w:t>
      </w:r>
    </w:p>
    <w:p w14:paraId="175DA27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204"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pPrChange w:id="20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205"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（一）</w:t>
      </w:r>
      <w:ins w:id="206" w:author="WPS_1472637100" w:date="2025-07-01T16:06:50Z">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
          <w:t>车辆</w:t>
        </w:r>
      </w:ins>
      <w:r>
        <w:rPr>
          <w:rFonts w:hint="eastAsia" w:ascii="楷体_GB2312" w:hAnsi="楷体_GB2312" w:eastAsia="楷体_GB2312" w:cs="楷体_GB2312"/>
          <w:b w:val="0"/>
          <w:bCs w:val="0"/>
          <w:i w:val="0"/>
          <w:iCs w:val="0"/>
          <w:caps w:val="0"/>
          <w:color w:val="auto"/>
          <w:spacing w:val="8"/>
          <w:kern w:val="2"/>
          <w:sz w:val="32"/>
          <w:szCs w:val="32"/>
          <w:highlight w:val="none"/>
          <w:shd w:val="clear" w:color="auto" w:fill="FFFFFF"/>
          <w:lang w:val="en-US" w:eastAsia="zh-CN" w:bidi="ar-SA"/>
          <w:rPrChange w:id="207" w:author="WPS_1472637100" w:date="2025-07-01T11:44:01Z">
            <w:rPr>
              <w:rFonts w:hint="eastAsia"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rPrChange>
        </w:rPr>
        <w:t>核验标准</w:t>
      </w:r>
    </w:p>
    <w:p w14:paraId="38242C9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09"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208"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10"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1.所购车辆必须是乘用车新车，且所购车辆的机动车销售统一发票的开票日期</w:t>
      </w:r>
      <w:ins w:id="211" w:author="WPS_1472637100" w:date="2025-07-01T11:49:37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须</w:t>
        </w:r>
      </w:ins>
      <w:ins w:id="212"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w:t>
        </w:r>
      </w:ins>
      <w:ins w:id="213" w:author="WPS_1472637100" w:date="2025-07-01T11:49:37Z">
        <w:r>
          <w:rPr>
            <w:rFonts w:hint="eastAsia" w:eastAsia="仿宋_GB2312" w:cs="Times New Roman"/>
            <w:b w:val="0"/>
            <w:bCs w:val="0"/>
            <w:i w:val="0"/>
            <w:iCs w:val="0"/>
            <w:caps w:val="0"/>
            <w:color w:val="auto"/>
            <w:spacing w:val="8"/>
            <w:kern w:val="2"/>
            <w:sz w:val="32"/>
            <w:szCs w:val="32"/>
            <w:shd w:val="clear" w:color="auto" w:fill="FFFFFF"/>
            <w:lang w:val="en-US" w:eastAsia="zh-CN" w:bidi="ar-SA"/>
          </w:rPr>
          <w:t>活动</w:t>
        </w:r>
      </w:ins>
      <w:ins w:id="214"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期间</w:t>
        </w:r>
      </w:ins>
      <w:ins w:id="215" w:author="WPS_1472637100" w:date="2025-07-01T11:49:46Z">
        <w:r>
          <w:rPr>
            <w:rFonts w:hint="eastAsia" w:eastAsia="仿宋_GB2312" w:cs="Times New Roman"/>
            <w:b w:val="0"/>
            <w:bCs w:val="0"/>
            <w:i w:val="0"/>
            <w:iCs w:val="0"/>
            <w:caps w:val="0"/>
            <w:color w:val="auto"/>
            <w:spacing w:val="8"/>
            <w:kern w:val="2"/>
            <w:sz w:val="32"/>
            <w:szCs w:val="32"/>
            <w:shd w:val="clear" w:color="auto" w:fill="FFFFFF"/>
            <w:lang w:val="en-US" w:eastAsia="zh-CN" w:bidi="ar-SA"/>
          </w:rPr>
          <w:t>内</w:t>
        </w:r>
      </w:ins>
      <w:del w:id="216" w:author="WPS_1472637100" w:date="2025-07-01T11:49:37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17"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须</w:delText>
        </w:r>
      </w:del>
      <w:del w:id="218"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19"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在2025年</w:delText>
        </w:r>
      </w:del>
      <w:del w:id="220" w:author="WPS_1472637100" w:date="2025-07-01T11:49:37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21"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6</w:delText>
        </w:r>
      </w:del>
      <w:del w:id="222"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23"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月</w:delText>
        </w:r>
      </w:del>
      <w:del w:id="224"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25"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1</w:delText>
        </w:r>
      </w:del>
      <w:ins w:id="226" w:author="晓晓" w:date="2025-06-13T10:22:20Z">
        <w:del w:id="227" w:author="WPS_1472637100" w:date="2025-07-01T11:49:37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Change w:id="228" w:author="WPS_1472637100" w:date="2025-07-01T11:44:01Z">
                <w:rPr>
                  <w:rFonts w:hint="eastAsia" w:eastAsia="仿宋_GB2312" w:cs="Times New Roman"/>
                  <w:b w:val="0"/>
                  <w:bCs w:val="0"/>
                  <w:i w:val="0"/>
                  <w:iCs w:val="0"/>
                  <w:caps w:val="0"/>
                  <w:color w:val="auto"/>
                  <w:spacing w:val="8"/>
                  <w:kern w:val="2"/>
                  <w:sz w:val="32"/>
                  <w:szCs w:val="32"/>
                  <w:shd w:val="clear" w:color="auto" w:fill="FFFFFF"/>
                  <w:lang w:val="en-US" w:eastAsia="zh-CN" w:bidi="ar-SA"/>
                </w:rPr>
              </w:rPrChange>
            </w:rPr>
            <w:delText>2</w:delText>
          </w:r>
        </w:del>
      </w:ins>
      <w:del w:id="229" w:author="WPS_1472637100" w:date="2025-07-01T11:49:37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0"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5</w:delText>
        </w:r>
      </w:del>
      <w:del w:id="231"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2"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日（含）至2025年</w:delText>
        </w:r>
      </w:del>
      <w:del w:id="233" w:author="WPS_1472637100" w:date="2025-07-01T11:49:37Z">
        <w:r>
          <w:rPr>
            <w:rFonts w:hint="eastAsia"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4" w:author="WPS_1472637100" w:date="2025-07-01T11:44:01Z">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7</w:delText>
        </w:r>
      </w:del>
      <w:del w:id="235" w:author="WPS_1472637100" w:date="2025-07-01T11:49:37Z">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6"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delText>月31日（含）之间</w:delText>
        </w:r>
      </w:del>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7"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w:t>
      </w:r>
    </w:p>
    <w:p w14:paraId="3F8807D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39"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pPrChange w:id="238"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Change w:id="240" w:author="WPS_1472637100" w:date="2025-07-01T11:44:01Z">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rPrChange>
        </w:rPr>
        <w:t>2.所购车辆的金额依据为机动车销售统一发票价税合计额。</w:t>
      </w:r>
    </w:p>
    <w:p w14:paraId="5B8FE9C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4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3.所购车辆须符合公安部《机动车类型术语和定义》(GA802-2019)中机动车规格分类表规定的小型、微型载客汽车。在设计、制造和技术特性上主要用于载运乘客及其随身行李和（或）临时物品，包括驾驶员座位在内最多不超过9个座位的汽车。</w:t>
      </w:r>
    </w:p>
    <w:p w14:paraId="0781E9C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42"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4.消费券核销人必须是领取消费券并购买车辆车主本人，消费券核销人的云闪付APP实名认证身份信息、提交的身份证信息、机动车销售统一发票及行驶证信息须为同一自然人身份信息。每种消费券</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每名消费者仅限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领取一张</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，且单次限</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用于</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1台乘用车新车</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购买。</w:t>
      </w:r>
    </w:p>
    <w:p w14:paraId="431A6B9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4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（二）活动车企需</w:t>
      </w:r>
      <w:r>
        <w:rPr>
          <w:rFonts w:hint="default" w:ascii="Times New Roman" w:hAnsi="Times New Roman" w:eastAsia="楷体_GB2312" w:cs="Times New Roman"/>
          <w:b w:val="0"/>
          <w:bCs w:val="0"/>
          <w:i w:val="0"/>
          <w:iCs w:val="0"/>
          <w:caps w:val="0"/>
          <w:color w:val="auto"/>
          <w:spacing w:val="8"/>
          <w:kern w:val="2"/>
          <w:sz w:val="32"/>
          <w:szCs w:val="32"/>
          <w:shd w:val="clear" w:color="auto" w:fill="FFFFFF"/>
          <w:lang w:val="en-US" w:eastAsia="zh-CN" w:bidi="ar-SA"/>
        </w:rPr>
        <w:t>在</w:t>
      </w:r>
      <w:ins w:id="244" w:author="WPS_1472637100" w:date="2025-07-01T11:50:25Z">
        <w:r>
          <w:rPr>
            <w:rFonts w:hint="eastAsia" w:eastAsia="楷体_GB2312" w:cs="Times New Roman"/>
            <w:b w:val="0"/>
            <w:bCs w:val="0"/>
            <w:i w:val="0"/>
            <w:iCs w:val="0"/>
            <w:caps w:val="0"/>
            <w:color w:val="auto"/>
            <w:spacing w:val="8"/>
            <w:kern w:val="2"/>
            <w:sz w:val="32"/>
            <w:szCs w:val="32"/>
            <w:shd w:val="clear" w:color="auto" w:fill="FFFFFF"/>
            <w:lang w:val="en-US" w:eastAsia="zh-CN" w:bidi="ar-SA"/>
          </w:rPr>
          <w:t>活动</w:t>
        </w:r>
      </w:ins>
      <w:ins w:id="245" w:author="WPS_1472637100" w:date="2025-07-01T11:50:28Z">
        <w:r>
          <w:rPr>
            <w:rFonts w:hint="eastAsia" w:eastAsia="楷体_GB2312" w:cs="Times New Roman"/>
            <w:b w:val="0"/>
            <w:bCs w:val="0"/>
            <w:i w:val="0"/>
            <w:iCs w:val="0"/>
            <w:caps w:val="0"/>
            <w:color w:val="auto"/>
            <w:spacing w:val="8"/>
            <w:kern w:val="2"/>
            <w:sz w:val="32"/>
            <w:szCs w:val="32"/>
            <w:shd w:val="clear" w:color="auto" w:fill="FFFFFF"/>
            <w:lang w:val="en-US" w:eastAsia="zh-CN" w:bidi="ar-SA"/>
          </w:rPr>
          <w:t>结束</w:t>
        </w:r>
      </w:ins>
      <w:ins w:id="246" w:author="WPS_1472637100" w:date="2025-07-01T11:50:48Z">
        <w:r>
          <w:rPr>
            <w:rFonts w:hint="eastAsia" w:eastAsia="楷体_GB2312" w:cs="Times New Roman"/>
            <w:b w:val="0"/>
            <w:bCs w:val="0"/>
            <w:i w:val="0"/>
            <w:iCs w:val="0"/>
            <w:caps w:val="0"/>
            <w:color w:val="auto"/>
            <w:spacing w:val="8"/>
            <w:kern w:val="2"/>
            <w:sz w:val="32"/>
            <w:szCs w:val="32"/>
            <w:shd w:val="clear" w:color="auto" w:fill="FFFFFF"/>
            <w:lang w:val="en-US" w:eastAsia="zh-CN" w:bidi="ar-SA"/>
          </w:rPr>
          <w:t>后</w:t>
        </w:r>
      </w:ins>
      <w:ins w:id="247" w:author="WPS_1472637100" w:date="2025-07-01T11:50:35Z">
        <w:r>
          <w:rPr>
            <w:rFonts w:hint="eastAsia" w:eastAsia="楷体_GB2312" w:cs="Times New Roman"/>
            <w:b w:val="0"/>
            <w:bCs w:val="0"/>
            <w:i w:val="0"/>
            <w:iCs w:val="0"/>
            <w:caps w:val="0"/>
            <w:color w:val="auto"/>
            <w:spacing w:val="8"/>
            <w:kern w:val="2"/>
            <w:sz w:val="32"/>
            <w:szCs w:val="32"/>
            <w:shd w:val="clear" w:color="auto" w:fill="FFFFFF"/>
            <w:lang w:val="en-US" w:eastAsia="zh-CN" w:bidi="ar-SA"/>
          </w:rPr>
          <w:t>1</w:t>
        </w:r>
      </w:ins>
      <w:ins w:id="248" w:author="WPS_1472637100" w:date="2025-07-01T11:50:36Z">
        <w:r>
          <w:rPr>
            <w:rFonts w:hint="eastAsia" w:eastAsia="楷体_GB2312" w:cs="Times New Roman"/>
            <w:b w:val="0"/>
            <w:bCs w:val="0"/>
            <w:i w:val="0"/>
            <w:iCs w:val="0"/>
            <w:caps w:val="0"/>
            <w:color w:val="auto"/>
            <w:spacing w:val="8"/>
            <w:kern w:val="2"/>
            <w:sz w:val="32"/>
            <w:szCs w:val="32"/>
            <w:shd w:val="clear" w:color="auto" w:fill="FFFFFF"/>
            <w:lang w:val="en-US" w:eastAsia="zh-CN" w:bidi="ar-SA"/>
          </w:rPr>
          <w:t>5</w:t>
        </w:r>
      </w:ins>
      <w:ins w:id="249" w:author="WPS_1472637100" w:date="2025-07-01T11:50:37Z">
        <w:r>
          <w:rPr>
            <w:rFonts w:hint="eastAsia" w:eastAsia="楷体_GB2312" w:cs="Times New Roman"/>
            <w:b w:val="0"/>
            <w:bCs w:val="0"/>
            <w:i w:val="0"/>
            <w:iCs w:val="0"/>
            <w:caps w:val="0"/>
            <w:color w:val="auto"/>
            <w:spacing w:val="8"/>
            <w:kern w:val="2"/>
            <w:sz w:val="32"/>
            <w:szCs w:val="32"/>
            <w:shd w:val="clear" w:color="auto" w:fill="FFFFFF"/>
            <w:lang w:val="en-US" w:eastAsia="zh-CN" w:bidi="ar-SA"/>
          </w:rPr>
          <w:t>日</w:t>
        </w:r>
      </w:ins>
      <w:ins w:id="250" w:author="WPS_1472637100" w:date="2025-07-01T11:50:38Z">
        <w:r>
          <w:rPr>
            <w:rFonts w:hint="eastAsia" w:eastAsia="楷体_GB2312" w:cs="Times New Roman"/>
            <w:b w:val="0"/>
            <w:bCs w:val="0"/>
            <w:i w:val="0"/>
            <w:iCs w:val="0"/>
            <w:caps w:val="0"/>
            <w:color w:val="auto"/>
            <w:spacing w:val="8"/>
            <w:kern w:val="2"/>
            <w:sz w:val="32"/>
            <w:szCs w:val="32"/>
            <w:shd w:val="clear" w:color="auto" w:fill="FFFFFF"/>
            <w:lang w:val="en-US" w:eastAsia="zh-CN" w:bidi="ar-SA"/>
          </w:rPr>
          <w:t>内</w:t>
        </w:r>
      </w:ins>
      <w:del w:id="251" w:author="WPS_1472637100" w:date="2025-07-01T11:50:24Z">
        <w:r>
          <w:rPr>
            <w:rFonts w:hint="default" w:ascii="Times New Roman" w:hAnsi="Times New Roman" w:eastAsia="楷体_GB2312" w:cs="Times New Roman"/>
            <w:b w:val="0"/>
            <w:bCs w:val="0"/>
            <w:i w:val="0"/>
            <w:iCs w:val="0"/>
            <w:caps w:val="0"/>
            <w:color w:val="auto"/>
            <w:spacing w:val="8"/>
            <w:kern w:val="2"/>
            <w:sz w:val="32"/>
            <w:szCs w:val="32"/>
            <w:shd w:val="clear" w:color="auto" w:fill="FFFFFF"/>
            <w:lang w:val="en-US" w:eastAsia="zh-CN" w:bidi="ar-SA"/>
          </w:rPr>
          <w:delText>2025年8月15日</w:delText>
        </w:r>
      </w:del>
      <w:del w:id="252" w:author="WPS_1472637100" w:date="2025-07-01T11:50:39Z">
        <w:r>
          <w:rPr>
            <w:rFonts w:hint="default" w:ascii="Times New Roman" w:hAnsi="Times New Roman" w:eastAsia="楷体_GB2312" w:cs="Times New Roman"/>
            <w:b w:val="0"/>
            <w:bCs w:val="0"/>
            <w:i w:val="0"/>
            <w:iCs w:val="0"/>
            <w:caps w:val="0"/>
            <w:color w:val="auto"/>
            <w:spacing w:val="8"/>
            <w:kern w:val="2"/>
            <w:sz w:val="32"/>
            <w:szCs w:val="32"/>
            <w:shd w:val="clear" w:color="auto" w:fill="FFFFFF"/>
            <w:lang w:val="en-US" w:eastAsia="zh-CN" w:bidi="ar-SA"/>
          </w:rPr>
          <w:delText>之前</w:delText>
        </w:r>
      </w:del>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将以下核验材料扫描电子版、纸质版一式三份提交至</w:t>
      </w:r>
      <w:ins w:id="253" w:author="WPS_1472637100" w:date="2025-07-01T16:07:38Z">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鹿寨县科技工贸和信息化局</w:t>
        </w:r>
      </w:ins>
      <w:r>
        <w:rPr>
          <w:rFonts w:hint="default" w:ascii="楷体_GB2312" w:hAnsi="楷体_GB2312" w:eastAsia="楷体_GB2312" w:cs="楷体_GB2312"/>
          <w:b w:val="0"/>
          <w:bCs w:val="0"/>
          <w:i w:val="0"/>
          <w:iCs w:val="0"/>
          <w:caps w:val="0"/>
          <w:color w:val="auto"/>
          <w:spacing w:val="8"/>
          <w:kern w:val="2"/>
          <w:sz w:val="32"/>
          <w:szCs w:val="32"/>
          <w:shd w:val="clear" w:color="auto" w:fill="FFFFFF"/>
          <w:lang w:val="en-US" w:eastAsia="zh-CN" w:bidi="ar-SA"/>
        </w:rPr>
        <w:t>进行审核，材料信息须完整、清晰且无修改痕迹。</w:t>
      </w:r>
    </w:p>
    <w:p w14:paraId="6F53277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5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1.消费券核销人本人有效期内身份证（正、反面），须与云闪付APP中实名认证的身份证信息一致。</w:t>
      </w:r>
    </w:p>
    <w:p w14:paraId="3777489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5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2.机动车销售统一发票的盖章发票联原件。</w:t>
      </w:r>
    </w:p>
    <w:p w14:paraId="52CB200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5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3.机动车行驶证原件主副页，车牌应为柳州市车牌。</w:t>
      </w:r>
    </w:p>
    <w:p w14:paraId="505DD49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5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4.核销支付小票</w:t>
      </w:r>
      <w:ins w:id="258" w:author="晓晓" w:date="2025-06-13T10:32:30Z">
        <w:r>
          <w:rPr>
            <w:rFonts w:hint="eastAsia" w:eastAsia="仿宋_GB2312" w:cs="Times New Roman"/>
            <w:b w:val="0"/>
            <w:bCs w:val="0"/>
            <w:i w:val="0"/>
            <w:iCs w:val="0"/>
            <w:caps w:val="0"/>
            <w:color w:val="auto"/>
            <w:spacing w:val="8"/>
            <w:kern w:val="2"/>
            <w:sz w:val="32"/>
            <w:szCs w:val="32"/>
            <w:shd w:val="clear" w:color="auto" w:fill="FFFFFF"/>
            <w:lang w:val="en-US" w:eastAsia="zh-CN" w:bidi="ar-SA"/>
          </w:rPr>
          <w:t>（</w:t>
        </w:r>
      </w:ins>
      <w:ins w:id="259" w:author="晓晓" w:date="2025-06-13T10:32:32Z">
        <w:r>
          <w:rPr>
            <w:rFonts w:hint="eastAsia" w:eastAsia="仿宋_GB2312" w:cs="Times New Roman"/>
            <w:b w:val="0"/>
            <w:bCs w:val="0"/>
            <w:i w:val="0"/>
            <w:iCs w:val="0"/>
            <w:caps w:val="0"/>
            <w:color w:val="auto"/>
            <w:spacing w:val="8"/>
            <w:kern w:val="2"/>
            <w:sz w:val="32"/>
            <w:szCs w:val="32"/>
            <w:shd w:val="clear" w:color="auto" w:fill="FFFFFF"/>
            <w:lang w:val="en-US" w:eastAsia="zh-CN" w:bidi="ar-SA"/>
          </w:rPr>
          <w:t>签购单</w:t>
        </w:r>
      </w:ins>
      <w:ins w:id="260" w:author="晓晓" w:date="2025-06-13T10:32:30Z">
        <w:r>
          <w:rPr>
            <w:rFonts w:hint="eastAsia" w:eastAsia="仿宋_GB2312" w:cs="Times New Roman"/>
            <w:b w:val="0"/>
            <w:bCs w:val="0"/>
            <w:i w:val="0"/>
            <w:iCs w:val="0"/>
            <w:caps w:val="0"/>
            <w:color w:val="auto"/>
            <w:spacing w:val="8"/>
            <w:kern w:val="2"/>
            <w:sz w:val="32"/>
            <w:szCs w:val="32"/>
            <w:shd w:val="clear" w:color="auto" w:fill="FFFFFF"/>
            <w:lang w:val="en-US" w:eastAsia="zh-CN" w:bidi="ar-SA"/>
          </w:rPr>
          <w:t>）</w:t>
        </w:r>
      </w:ins>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复印件（核销人本人签名）。</w:t>
      </w:r>
    </w:p>
    <w:p w14:paraId="147C71E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61"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如出现活动车企提供的材料信息不符合以上补贴领取要求，活动车企应自行承担相关补贴款。</w:t>
      </w:r>
    </w:p>
    <w:p w14:paraId="57682D1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rPr>
          <w:rFonts w:hint="default" w:ascii="黑体" w:hAnsi="黑体" w:eastAsia="黑体" w:cs="黑体"/>
          <w:bCs/>
          <w:color w:val="auto"/>
          <w:sz w:val="32"/>
          <w:szCs w:val="32"/>
          <w:lang w:val="en-US" w:eastAsia="zh-CN"/>
        </w:rPr>
        <w:pPrChange w:id="262"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pPr>
        </w:pPrChange>
      </w:pPr>
      <w:r>
        <w:rPr>
          <w:rFonts w:hint="eastAsia" w:ascii="黑体" w:hAnsi="黑体" w:eastAsia="黑体" w:cs="黑体"/>
          <w:bCs/>
          <w:color w:val="auto"/>
          <w:sz w:val="32"/>
          <w:szCs w:val="32"/>
          <w:lang w:val="en-US" w:eastAsia="zh-CN"/>
        </w:rPr>
        <w:t>七</w:t>
      </w:r>
      <w:r>
        <w:rPr>
          <w:rFonts w:hint="default" w:ascii="黑体" w:hAnsi="黑体" w:eastAsia="黑体" w:cs="黑体"/>
          <w:bCs/>
          <w:color w:val="auto"/>
          <w:sz w:val="32"/>
          <w:szCs w:val="32"/>
          <w:lang w:val="en-US" w:eastAsia="zh-CN"/>
        </w:rPr>
        <w:t>、清算方式</w:t>
      </w:r>
    </w:p>
    <w:p w14:paraId="46980E3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6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1.汽车补贴活动：顾客实际付款资金由银联负责清算，在消费券核销后T+1日清算至参与活动企业账户。活动补贴款由</w:t>
      </w:r>
      <w:ins w:id="264" w:author="WPS_1472637100" w:date="2025-07-01T16:07:5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65" w:author="WPS_1472637100" w:date="2025-07-01T16:07:52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鹿寨县科工贸</w:delText>
        </w:r>
      </w:del>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在审核完成后发放至参与活动企业账户。</w:t>
      </w:r>
    </w:p>
    <w:p w14:paraId="7199A75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6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餐饮消费券活动：由</w:t>
      </w:r>
      <w:ins w:id="267" w:author="WPS_1472637100" w:date="2025-07-01T16:07:59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68" w:author="WPS_1472637100" w:date="2025-07-01T16:07:59Z">
        <w:r>
          <w:rPr>
            <w:rFonts w:hint="eastAsia" w:eastAsia="仿宋_GB2312" w:cs="Times New Roman"/>
            <w:b w:val="0"/>
            <w:bCs w:val="0"/>
            <w:i w:val="0"/>
            <w:iCs w:val="0"/>
            <w:caps w:val="0"/>
            <w:color w:val="auto"/>
            <w:spacing w:val="8"/>
            <w:kern w:val="2"/>
            <w:sz w:val="32"/>
            <w:szCs w:val="32"/>
            <w:shd w:val="clear" w:color="auto" w:fill="FFFFFF"/>
            <w:lang w:val="en-US" w:eastAsia="zh-CN" w:bidi="ar-SA"/>
          </w:rPr>
          <w:delText>鹿寨县科工贸局</w:delText>
        </w:r>
      </w:del>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先行拨付活动费用至中国银联对公账户，用于在云闪付APP上发放</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商超百货、</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餐饮活动云闪付优惠券，在消费券核销后T+1日清算至参与活动企业账户。活动中的核销消费券补贴金额在活动结束后由云闪付提供核券明细给</w:t>
      </w:r>
      <w:ins w:id="269" w:author="WPS_1472637100" w:date="2025-07-01T16:08:07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70" w:author="WPS_1472637100" w:date="2025-07-01T16:08:07Z">
        <w:r>
          <w:rPr>
            <w:rFonts w:hint="eastAsia" w:eastAsia="仿宋_GB2312" w:cs="Times New Roman"/>
            <w:b w:val="0"/>
            <w:bCs w:val="0"/>
            <w:i w:val="0"/>
            <w:iCs w:val="0"/>
            <w:caps w:val="0"/>
            <w:color w:val="auto"/>
            <w:spacing w:val="8"/>
            <w:kern w:val="2"/>
            <w:sz w:val="32"/>
            <w:szCs w:val="32"/>
            <w:shd w:val="clear" w:color="auto" w:fill="FFFFFF"/>
            <w:lang w:val="en-US" w:eastAsia="zh-CN" w:bidi="ar-SA"/>
          </w:rPr>
          <w:delText>鹿寨县科工贸局</w:delText>
        </w:r>
      </w:del>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，剩余补贴资金退还至</w:t>
      </w:r>
      <w:ins w:id="271" w:author="WPS_1472637100" w:date="2025-07-01T16:08:11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72" w:author="WPS_1472637100" w:date="2025-07-01T16:08:11Z">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delText>鹿寨县科工贸</w:delText>
        </w:r>
      </w:del>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对公账户。</w:t>
      </w:r>
    </w:p>
    <w:p w14:paraId="028B58C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rPr>
          <w:rFonts w:hint="default" w:ascii="黑体" w:hAnsi="黑体" w:eastAsia="黑体" w:cs="黑体"/>
          <w:bCs/>
          <w:color w:val="auto"/>
          <w:sz w:val="32"/>
          <w:szCs w:val="32"/>
          <w:lang w:val="en-US" w:eastAsia="zh-CN"/>
        </w:rPr>
        <w:pPrChange w:id="273"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pPr>
        </w:pPrChange>
      </w:pPr>
      <w:r>
        <w:rPr>
          <w:rFonts w:hint="eastAsia" w:ascii="黑体" w:hAnsi="黑体" w:eastAsia="黑体" w:cs="黑体"/>
          <w:bCs/>
          <w:color w:val="auto"/>
          <w:sz w:val="32"/>
          <w:szCs w:val="32"/>
          <w:lang w:val="en-US" w:eastAsia="zh-CN"/>
        </w:rPr>
        <w:t>八</w:t>
      </w:r>
      <w:r>
        <w:rPr>
          <w:rFonts w:hint="default" w:ascii="黑体" w:hAnsi="黑体" w:eastAsia="黑体" w:cs="黑体"/>
          <w:bCs/>
          <w:color w:val="auto"/>
          <w:sz w:val="32"/>
          <w:szCs w:val="32"/>
          <w:lang w:val="en-US" w:eastAsia="zh-CN"/>
        </w:rPr>
        <w:t>、组织宣传</w:t>
      </w:r>
    </w:p>
    <w:p w14:paraId="2F4CBC9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7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1.</w:t>
      </w:r>
      <w:ins w:id="275" w:author="WPS_1472637100" w:date="2025-07-01T16:08:14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76" w:author="WPS_1472637100" w:date="2025-07-01T16:08:14Z">
        <w:r>
          <w:rPr>
            <w:rFonts w:hint="eastAsia" w:eastAsia="仿宋_GB2312" w:cs="Times New Roman"/>
            <w:b w:val="0"/>
            <w:bCs w:val="0"/>
            <w:i w:val="0"/>
            <w:iCs w:val="0"/>
            <w:caps w:val="0"/>
            <w:color w:val="auto"/>
            <w:spacing w:val="8"/>
            <w:kern w:val="2"/>
            <w:sz w:val="32"/>
            <w:szCs w:val="32"/>
            <w:shd w:val="clear" w:color="auto" w:fill="FFFFFF"/>
            <w:lang w:val="en-US" w:eastAsia="zh-CN" w:bidi="ar-SA"/>
          </w:rPr>
          <w:delText>鹿寨县科工贸局</w:delText>
        </w:r>
      </w:del>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负责提供参加活动商户名单，通知商户配合</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办理专用POS机具或扫码器，</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负责在</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鹿寨县</w:t>
      </w:r>
      <w:r>
        <w:rPr>
          <w:rFonts w:hint="eastAsia" w:eastAsia="仿宋_GB2312" w:cs="Times New Roman"/>
          <w:b w:val="0"/>
          <w:bCs w:val="0"/>
          <w:i w:val="0"/>
          <w:iCs w:val="0"/>
          <w:caps w:val="0"/>
          <w:color w:val="auto"/>
          <w:spacing w:val="8"/>
          <w:kern w:val="2"/>
          <w:sz w:val="32"/>
          <w:szCs w:val="32"/>
          <w:shd w:val="clear" w:color="auto" w:fill="FFFFFF"/>
          <w:lang w:val="en-US" w:eastAsia="zh-CN" w:bidi="ar-SA"/>
        </w:rPr>
        <w:t>官方</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媒体平台发布活动信息。</w:t>
      </w:r>
    </w:p>
    <w:p w14:paraId="1791A0C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7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2.</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银联商务负责提供</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受理设备及</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此次活动设置</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相关数据监管并报送至</w:t>
      </w:r>
      <w:ins w:id="278" w:author="WPS_1472637100" w:date="2025-07-01T16:08:22Z">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鹿寨县科技工贸和信息化局</w:t>
        </w:r>
      </w:ins>
      <w:del w:id="279" w:author="WPS_1472637100" w:date="2025-07-01T16:08:22Z">
        <w:r>
          <w:rPr>
            <w:rFonts w:hint="eastAsia" w:eastAsia="仿宋_GB2312" w:cs="Times New Roman"/>
            <w:b w:val="0"/>
            <w:bCs w:val="0"/>
            <w:i w:val="0"/>
            <w:iCs w:val="0"/>
            <w:caps w:val="0"/>
            <w:color w:val="auto"/>
            <w:spacing w:val="8"/>
            <w:kern w:val="2"/>
            <w:sz w:val="32"/>
            <w:szCs w:val="32"/>
            <w:shd w:val="clear" w:color="auto" w:fill="FFFFFF"/>
            <w:lang w:val="en-US" w:eastAsia="zh-CN" w:bidi="ar-SA"/>
          </w:rPr>
          <w:delText>鹿寨县科工贸局</w:delText>
        </w:r>
      </w:del>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w:t>
      </w:r>
    </w:p>
    <w:p w14:paraId="0341EDE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80"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p>
    <w:p w14:paraId="629CC1F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Change w:id="281" w:author="WPS_1472637100" w:date="2025-07-01T16:09:29Z">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pPr>
        </w:pPrChange>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参与活动车企名单</w:t>
      </w:r>
    </w:p>
    <w:p w14:paraId="72E0178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rPr>
          <w:rFonts w:hint="default" w:ascii="Times New Roman" w:hAnsi="Times New Roman" w:eastAsia="仿宋_GB2312" w:cs="Times New Roman"/>
          <w:sz w:val="32"/>
          <w:szCs w:val="32"/>
          <w:lang w:val="en-US" w:eastAsia="zh-CN"/>
        </w:rPr>
        <w:pPrChange w:id="282" w:author="WPS_1472637100" w:date="2025-07-01T16:09:29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pPr>
        </w:pPrChange>
      </w:pPr>
      <w:r>
        <w:rPr>
          <w:rFonts w:hint="default" w:ascii="Times New Roman" w:hAnsi="Times New Roman" w:eastAsia="仿宋_GB2312" w:cs="Times New Roman"/>
          <w:sz w:val="32"/>
          <w:szCs w:val="32"/>
          <w:lang w:val="en-US" w:eastAsia="zh-CN"/>
        </w:rPr>
        <w:t>参与活动商超百货企业名单</w:t>
      </w:r>
    </w:p>
    <w:p w14:paraId="72C5790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rPr>
          <w:rFonts w:hint="default" w:ascii="Times New Roman" w:hAnsi="Times New Roman" w:eastAsia="仿宋_GB2312" w:cs="Times New Roman"/>
          <w:sz w:val="32"/>
          <w:szCs w:val="32"/>
          <w:lang w:val="en-US" w:eastAsia="zh-CN"/>
        </w:rPr>
        <w:pPrChange w:id="283" w:author="WPS_1472637100" w:date="2025-07-01T16:09:29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right="0" w:firstLine="0" w:firstLineChars="0"/>
            <w:jc w:val="both"/>
            <w:textAlignment w:val="auto"/>
          </w:pPr>
        </w:pPrChange>
      </w:pPr>
      <w:r>
        <w:rPr>
          <w:rFonts w:hint="default" w:ascii="Times New Roman" w:hAnsi="Times New Roman" w:eastAsia="仿宋_GB2312" w:cs="Times New Roman"/>
          <w:sz w:val="32"/>
          <w:szCs w:val="32"/>
          <w:lang w:val="en-US" w:eastAsia="zh-CN"/>
        </w:rPr>
        <w:t>参与活动餐饮企业名单</w:t>
      </w:r>
    </w:p>
    <w:p w14:paraId="4FCD9E8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84"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p>
    <w:p w14:paraId="1BBF0FD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85"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p>
    <w:p w14:paraId="54BC055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4032" w:firstLineChars="1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86"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032" w:firstLineChars="1200"/>
            <w:jc w:val="both"/>
          </w:pPr>
        </w:pPrChange>
      </w:pPr>
      <w:r>
        <w:rPr>
          <w:rFonts w:hint="eastAsia" w:eastAsia="仿宋_GB2312" w:cs="Times New Roman"/>
          <w:b w:val="0"/>
          <w:bCs w:val="0"/>
          <w:i w:val="0"/>
          <w:iCs w:val="0"/>
          <w:caps w:val="0"/>
          <w:color w:val="auto"/>
          <w:spacing w:val="8"/>
          <w:kern w:val="2"/>
          <w:sz w:val="32"/>
          <w:szCs w:val="32"/>
          <w:shd w:val="clear" w:color="auto" w:fill="FFFFFF"/>
          <w:lang w:val="en-US" w:eastAsia="zh-CN" w:bidi="ar-SA"/>
        </w:rPr>
        <w:t>鹿寨县科技工贸和信息化局</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 xml:space="preserve">  </w:t>
      </w:r>
    </w:p>
    <w:p w14:paraId="3CCB327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72" w:firstLineChars="200"/>
        <w:jc w:val="both"/>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pPrChange w:id="287" w:author="WPS_1472637100" w:date="2025-07-01T16:09:29Z">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72" w:firstLineChars="200"/>
            <w:jc w:val="both"/>
          </w:pPr>
        </w:pPrChange>
      </w:pP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 xml:space="preserve">                        202</w:t>
      </w:r>
      <w:r>
        <w:rPr>
          <w:rFonts w:hint="eastAsia"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5</w:t>
      </w:r>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年</w:t>
      </w:r>
      <w:del w:id="288" w:author="WPS_1472637100" w:date="2025-07-01T11:51:07Z">
        <w:r>
          <w:rPr>
            <w:rFonts w:hint="default" w:eastAsia="仿宋_GB2312" w:cs="Times New Roman"/>
            <w:b w:val="0"/>
            <w:bCs w:val="0"/>
            <w:i w:val="0"/>
            <w:iCs w:val="0"/>
            <w:caps w:val="0"/>
            <w:color w:val="auto"/>
            <w:spacing w:val="8"/>
            <w:kern w:val="2"/>
            <w:sz w:val="32"/>
            <w:szCs w:val="32"/>
            <w:shd w:val="clear" w:color="auto" w:fill="FFFFFF"/>
            <w:lang w:val="en-US" w:eastAsia="zh-CN" w:bidi="ar-SA"/>
          </w:rPr>
          <w:delText>6</w:delText>
        </w:r>
      </w:del>
      <w:ins w:id="289" w:author="WPS_1472637100" w:date="2025-07-01T11:51:07Z">
        <w:r>
          <w:rPr>
            <w:rFonts w:hint="eastAsia" w:eastAsia="仿宋_GB2312" w:cs="Times New Roman"/>
            <w:b w:val="0"/>
            <w:bCs w:val="0"/>
            <w:i w:val="0"/>
            <w:iCs w:val="0"/>
            <w:caps w:val="0"/>
            <w:color w:val="auto"/>
            <w:spacing w:val="8"/>
            <w:kern w:val="2"/>
            <w:sz w:val="32"/>
            <w:szCs w:val="32"/>
            <w:shd w:val="clear" w:color="auto" w:fill="FFFFFF"/>
            <w:lang w:val="en-US" w:eastAsia="zh-CN" w:bidi="ar-SA"/>
          </w:rPr>
          <w:t>7</w:t>
        </w:r>
      </w:ins>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月</w:t>
      </w:r>
      <w:del w:id="290" w:author="WPS_1472637100" w:date="2025-07-01T11:51:09Z">
        <w:r>
          <w:rPr>
            <w:rFonts w:hint="default" w:eastAsia="仿宋_GB2312" w:cs="Times New Roman"/>
            <w:b w:val="0"/>
            <w:bCs w:val="0"/>
            <w:i w:val="0"/>
            <w:iCs w:val="0"/>
            <w:caps w:val="0"/>
            <w:color w:val="auto"/>
            <w:spacing w:val="8"/>
            <w:kern w:val="2"/>
            <w:sz w:val="32"/>
            <w:szCs w:val="32"/>
            <w:shd w:val="clear" w:color="auto" w:fill="FFFFFF"/>
            <w:lang w:val="en-US" w:eastAsia="zh-CN" w:bidi="ar-SA"/>
          </w:rPr>
          <w:delText>3</w:delText>
        </w:r>
      </w:del>
      <w:ins w:id="291" w:author="WPS_1472637100" w:date="2025-07-01T11:51:09Z">
        <w:r>
          <w:rPr>
            <w:rFonts w:hint="eastAsia" w:eastAsia="仿宋_GB2312" w:cs="Times New Roman"/>
            <w:b w:val="0"/>
            <w:bCs w:val="0"/>
            <w:i w:val="0"/>
            <w:iCs w:val="0"/>
            <w:caps w:val="0"/>
            <w:color w:val="auto"/>
            <w:spacing w:val="8"/>
            <w:kern w:val="2"/>
            <w:sz w:val="32"/>
            <w:szCs w:val="32"/>
            <w:shd w:val="clear" w:color="auto" w:fill="FFFFFF"/>
            <w:lang w:val="en-US" w:eastAsia="zh-CN" w:bidi="ar-SA"/>
          </w:rPr>
          <w:t>1</w:t>
        </w:r>
      </w:ins>
      <w:r>
        <w:rPr>
          <w:rFonts w:hint="default" w:ascii="Times New Roman" w:hAnsi="Times New Roman" w:eastAsia="仿宋_GB2312" w:cs="Times New Roman"/>
          <w:b w:val="0"/>
          <w:bCs w:val="0"/>
          <w:i w:val="0"/>
          <w:iCs w:val="0"/>
          <w:caps w:val="0"/>
          <w:color w:val="auto"/>
          <w:spacing w:val="8"/>
          <w:kern w:val="2"/>
          <w:sz w:val="32"/>
          <w:szCs w:val="32"/>
          <w:shd w:val="clear" w:color="auto" w:fill="FFFFFF"/>
          <w:lang w:val="en-US" w:eastAsia="zh-CN" w:bidi="ar-SA"/>
        </w:rPr>
        <w:t>日</w:t>
      </w:r>
    </w:p>
    <w:p w14:paraId="4D43DAF4">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r>
        <w:rPr>
          <w:rFonts w:hint="eastAsia" w:ascii="黑体" w:hAnsi="黑体" w:eastAsia="黑体" w:cs="黑体"/>
          <w:color w:val="auto"/>
          <w:sz w:val="32"/>
          <w:szCs w:val="32"/>
          <w:lang w:val="en-US" w:eastAsia="zh-CN"/>
        </w:rPr>
        <w:t>附件1</w:t>
      </w:r>
    </w:p>
    <w:p w14:paraId="54890C11">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5" w:name="OLE_LINK6"/>
      <w:bookmarkStart w:id="6" w:name="_Hlk50365431"/>
      <w:r>
        <w:rPr>
          <w:rFonts w:hint="eastAsia" w:ascii="黑体" w:hAnsi="黑体" w:eastAsia="黑体" w:cs="黑体"/>
          <w:color w:val="auto"/>
          <w:sz w:val="32"/>
          <w:szCs w:val="32"/>
          <w:lang w:val="en-US" w:eastAsia="zh-CN"/>
        </w:rPr>
        <w:t>参与活动车企名单</w:t>
      </w:r>
      <w:bookmarkEnd w:id="5"/>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5883"/>
        <w:gridCol w:w="2381"/>
      </w:tblGrid>
      <w:tr w14:paraId="0B32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4A2B8362">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bookmarkStart w:id="7" w:name="OLE_LINK3"/>
            <w:r>
              <w:rPr>
                <w:rFonts w:hint="eastAsia" w:eastAsia="仿宋_GB2312" w:cs="Times New Roman"/>
                <w:i w:val="0"/>
                <w:iCs w:val="0"/>
                <w:color w:val="auto"/>
                <w:sz w:val="28"/>
                <w:szCs w:val="28"/>
                <w:u w:val="none"/>
                <w:lang w:val="en-US" w:eastAsia="zh-CN"/>
              </w:rPr>
              <w:t>序号</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446E5E72">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31FF32A7">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汽车品牌</w:t>
            </w:r>
          </w:p>
        </w:tc>
      </w:tr>
      <w:tr w14:paraId="3FFB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5AC9E796">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5899DE36">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723F10B6">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14:paraId="010A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CD28153">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777C20B7">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722E1E5B">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bookmarkEnd w:id="6"/>
      <w:bookmarkEnd w:id="7"/>
    </w:tbl>
    <w:p w14:paraId="6A944266">
      <w:pPr>
        <w:pStyle w:val="11"/>
        <w:keepNext w:val="0"/>
        <w:keepLines w:val="0"/>
        <w:pageBreakBefore w:val="0"/>
        <w:kinsoku/>
        <w:overflowPunct/>
        <w:topLinePunct w:val="0"/>
        <w:bidi w:val="0"/>
        <w:snapToGrid/>
        <w:spacing w:line="560" w:lineRule="exact"/>
        <w:ind w:firstLine="480" w:firstLineChars="200"/>
        <w:rPr>
          <w:color w:val="auto"/>
        </w:rPr>
      </w:pPr>
    </w:p>
    <w:p w14:paraId="0269E3BF">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5DE34DDC">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233741C9">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1693A19A">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29028850">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0D2B048A">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62D4B1C8">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274CB7C7">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30B47228">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60A76753">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49B7A3B6">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7886A43A">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509096ED">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42858258">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08C3DF75">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6403AD5A">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30026C55">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p>
    <w:p w14:paraId="66E54E38">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bookmarkStart w:id="8" w:name="OLE_LINK4"/>
      <w:r>
        <w:rPr>
          <w:rFonts w:hint="eastAsia" w:ascii="黑体" w:hAnsi="黑体" w:eastAsia="黑体" w:cs="黑体"/>
          <w:color w:val="auto"/>
          <w:sz w:val="32"/>
          <w:szCs w:val="32"/>
          <w:lang w:val="en-US" w:eastAsia="zh-CN"/>
        </w:rPr>
        <w:t>附件2</w:t>
      </w:r>
    </w:p>
    <w:p w14:paraId="6A3AB635">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9" w:name="OLE_LINK7"/>
      <w:r>
        <w:rPr>
          <w:rFonts w:hint="eastAsia" w:ascii="黑体" w:hAnsi="黑体" w:eastAsia="黑体" w:cs="黑体"/>
          <w:color w:val="auto"/>
          <w:sz w:val="32"/>
          <w:szCs w:val="32"/>
          <w:lang w:val="en-US" w:eastAsia="zh-CN"/>
        </w:rPr>
        <w:t>参与活动商超百货企业名单</w:t>
      </w:r>
      <w:bookmarkEnd w:id="9"/>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5883"/>
        <w:gridCol w:w="2381"/>
      </w:tblGrid>
      <w:tr w14:paraId="5DDB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02005FD">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r>
              <w:rPr>
                <w:rFonts w:hint="eastAsia" w:eastAsia="仿宋_GB2312" w:cs="Times New Roman"/>
                <w:i w:val="0"/>
                <w:iCs w:val="0"/>
                <w:color w:val="auto"/>
                <w:sz w:val="28"/>
                <w:szCs w:val="28"/>
                <w:u w:val="none"/>
                <w:lang w:val="en-US" w:eastAsia="zh-CN"/>
              </w:rPr>
              <w:t>序号</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24D6D8AC">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277631C7">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eastAsia" w:eastAsia="仿宋_GB2312" w:cs="Times New Roman"/>
                <w:i w:val="0"/>
                <w:iCs w:val="0"/>
                <w:color w:val="auto"/>
                <w:kern w:val="0"/>
                <w:sz w:val="28"/>
                <w:szCs w:val="28"/>
                <w:u w:val="none"/>
                <w:lang w:val="en-US" w:eastAsia="zh-CN" w:bidi="ar"/>
              </w:rPr>
              <w:t>品类</w:t>
            </w:r>
          </w:p>
        </w:tc>
      </w:tr>
      <w:tr w14:paraId="0FDB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7F54564B">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281EE6A3">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6C15F144">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14:paraId="0751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0BCF2C5A">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5883" w:type="dxa"/>
            <w:tcBorders>
              <w:top w:val="single" w:color="000000" w:sz="4" w:space="0"/>
              <w:left w:val="single" w:color="000000" w:sz="4" w:space="0"/>
              <w:bottom w:val="single" w:color="000000" w:sz="4" w:space="0"/>
              <w:right w:val="single" w:color="000000" w:sz="4" w:space="0"/>
            </w:tcBorders>
            <w:noWrap w:val="0"/>
            <w:vAlign w:val="center"/>
          </w:tcPr>
          <w:p w14:paraId="4CF6615C">
            <w:pPr>
              <w:keepNext w:val="0"/>
              <w:keepLines w:val="0"/>
              <w:pageBreakBefore w:val="0"/>
              <w:widowControl/>
              <w:suppressLineNumbers w:val="0"/>
              <w:kinsoku/>
              <w:overflowPunct/>
              <w:topLinePunct w:val="0"/>
              <w:bidi w:val="0"/>
              <w:snapToGrid/>
              <w:spacing w:line="560" w:lineRule="exact"/>
              <w:jc w:val="left"/>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noWrap w:val="0"/>
            <w:vAlign w:val="center"/>
          </w:tcPr>
          <w:p w14:paraId="460A08FE">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bookmarkEnd w:id="8"/>
    </w:tbl>
    <w:p w14:paraId="6FB5FD81">
      <w:pPr>
        <w:rPr>
          <w:rFonts w:hint="default" w:ascii="Times New Roman" w:hAnsi="Times New Roman" w:cs="Times New Roman"/>
          <w:color w:val="auto"/>
          <w:lang w:val="en-US" w:eastAsia="zh-CN"/>
        </w:rPr>
        <w:sectPr>
          <w:footerReference r:id="rId3" w:type="default"/>
          <w:pgSz w:w="11906" w:h="16838"/>
          <w:pgMar w:top="1984" w:right="1587" w:bottom="1417" w:left="1587" w:header="851" w:footer="992" w:gutter="0"/>
          <w:pgNumType w:fmt="decimal"/>
          <w:cols w:space="720" w:num="1"/>
          <w:docGrid w:type="lines" w:linePitch="312" w:charSpace="0"/>
        </w:sectPr>
      </w:pPr>
    </w:p>
    <w:p w14:paraId="29D3C81B">
      <w:pPr>
        <w:keepNext w:val="0"/>
        <w:keepLines w:val="0"/>
        <w:pageBreakBefore w:val="0"/>
        <w:kinsoku/>
        <w:overflowPunct/>
        <w:topLinePunct w:val="0"/>
        <w:bidi w:val="0"/>
        <w:snapToGrid/>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512B08DF">
      <w:pPr>
        <w:keepNext w:val="0"/>
        <w:keepLines w:val="0"/>
        <w:pageBreakBefore w:val="0"/>
        <w:kinsoku/>
        <w:overflowPunct/>
        <w:topLinePunct w:val="0"/>
        <w:bidi w:val="0"/>
        <w:snapToGrid/>
        <w:spacing w:line="560" w:lineRule="exact"/>
        <w:ind w:firstLine="640" w:firstLineChars="200"/>
        <w:jc w:val="center"/>
        <w:rPr>
          <w:rFonts w:hint="eastAsia" w:ascii="仿宋_GB2312" w:hAnsi="方正小标宋简体" w:eastAsia="仿宋_GB2312" w:cs="方正小标宋简体"/>
          <w:color w:val="auto"/>
          <w:sz w:val="32"/>
          <w:szCs w:val="32"/>
          <w:lang w:val="en-US" w:eastAsia="zh-CN"/>
        </w:rPr>
      </w:pPr>
      <w:bookmarkStart w:id="10" w:name="OLE_LINK8"/>
      <w:r>
        <w:rPr>
          <w:rFonts w:hint="eastAsia" w:ascii="黑体" w:hAnsi="黑体" w:eastAsia="黑体" w:cs="黑体"/>
          <w:color w:val="auto"/>
          <w:sz w:val="32"/>
          <w:szCs w:val="32"/>
          <w:lang w:val="en-US" w:eastAsia="zh-CN"/>
        </w:rPr>
        <w:t>参与活动餐饮企业名单</w:t>
      </w:r>
      <w:bookmarkEnd w:id="10"/>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8264"/>
      </w:tblGrid>
      <w:tr w14:paraId="09CC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17EF552E">
            <w:pPr>
              <w:keepNext w:val="0"/>
              <w:keepLines w:val="0"/>
              <w:pageBreakBefore w:val="0"/>
              <w:widowControl/>
              <w:suppressLineNumbers w:val="0"/>
              <w:kinsoku/>
              <w:overflowPunct/>
              <w:topLinePunct w:val="0"/>
              <w:bidi w:val="0"/>
              <w:snapToGrid/>
              <w:spacing w:line="560" w:lineRule="exact"/>
              <w:jc w:val="center"/>
              <w:textAlignment w:val="center"/>
              <w:rPr>
                <w:rFonts w:hint="eastAsia" w:ascii="Times New Roman" w:hAnsi="Times New Roman" w:eastAsia="仿宋_GB2312" w:cs="Times New Roman"/>
                <w:i w:val="0"/>
                <w:iCs w:val="0"/>
                <w:color w:val="auto"/>
                <w:sz w:val="28"/>
                <w:szCs w:val="28"/>
                <w:u w:val="none"/>
                <w:lang w:val="en-US" w:eastAsia="zh-CN"/>
              </w:rPr>
            </w:pPr>
            <w:r>
              <w:rPr>
                <w:rFonts w:hint="eastAsia" w:eastAsia="仿宋_GB2312" w:cs="Times New Roman"/>
                <w:i w:val="0"/>
                <w:iCs w:val="0"/>
                <w:color w:val="auto"/>
                <w:sz w:val="28"/>
                <w:szCs w:val="28"/>
                <w:u w:val="none"/>
                <w:lang w:val="en-US" w:eastAsia="zh-CN"/>
              </w:rPr>
              <w:t>序号</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14:paraId="293C9E21">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企业名称</w:t>
            </w:r>
          </w:p>
        </w:tc>
      </w:tr>
      <w:tr w14:paraId="4BDD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72311A8F">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14:paraId="08867069">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r w14:paraId="13F9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14:paraId="5356CE0B">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8264" w:type="dxa"/>
            <w:tcBorders>
              <w:top w:val="single" w:color="000000" w:sz="4" w:space="0"/>
              <w:left w:val="single" w:color="000000" w:sz="4" w:space="0"/>
              <w:bottom w:val="single" w:color="000000" w:sz="4" w:space="0"/>
              <w:right w:val="single" w:color="000000" w:sz="4" w:space="0"/>
            </w:tcBorders>
            <w:noWrap w:val="0"/>
            <w:vAlign w:val="center"/>
          </w:tcPr>
          <w:p w14:paraId="74A4CFE4">
            <w:pPr>
              <w:keepNext w:val="0"/>
              <w:keepLines w:val="0"/>
              <w:pageBreakBefore w:val="0"/>
              <w:widowControl/>
              <w:suppressLineNumbers w:val="0"/>
              <w:kinsoku/>
              <w:overflowPunct/>
              <w:topLinePunct w:val="0"/>
              <w:bidi w:val="0"/>
              <w:snapToGrid/>
              <w:spacing w:line="560" w:lineRule="exac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p>
        </w:tc>
      </w:tr>
    </w:tbl>
    <w:p w14:paraId="38353A27">
      <w:pPr>
        <w:rPr>
          <w:rFonts w:hint="default" w:ascii="Times New Roman" w:hAnsi="Times New Roman" w:cs="Times New Roman"/>
          <w:color w:val="auto"/>
          <w:lang w:val="en-US" w:eastAsia="zh-CN"/>
        </w:rPr>
      </w:pPr>
    </w:p>
    <w:sectPr>
      <w:pgSz w:w="11906" w:h="16838"/>
      <w:pgMar w:top="1984" w:right="1587"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F8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FB69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0AFB69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BF9BC"/>
    <w:multiLevelType w:val="singleLevel"/>
    <w:tmpl w:val="BB1BF9BC"/>
    <w:lvl w:ilvl="0" w:tentative="0">
      <w:start w:val="2"/>
      <w:numFmt w:val="decimal"/>
      <w:suff w:val="space"/>
      <w:lvlText w:val="%1."/>
      <w:lvlJc w:val="left"/>
      <w:pPr>
        <w:ind w:left="1600" w:leftChars="0" w:firstLine="0" w:firstLineChars="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72637100">
    <w15:presenceInfo w15:providerId="WPS Office" w15:userId="4041664018"/>
  </w15:person>
  <w15:person w15:author="晓晓">
    <w15:presenceInfo w15:providerId="WPS Office" w15:userId="336130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697A"/>
    <w:rsid w:val="02EF3F5D"/>
    <w:rsid w:val="03036481"/>
    <w:rsid w:val="04D87301"/>
    <w:rsid w:val="059151BD"/>
    <w:rsid w:val="06D2576C"/>
    <w:rsid w:val="081E4B5F"/>
    <w:rsid w:val="081F25E1"/>
    <w:rsid w:val="09483ECB"/>
    <w:rsid w:val="0BED101D"/>
    <w:rsid w:val="0DFD7002"/>
    <w:rsid w:val="0E263246"/>
    <w:rsid w:val="0E402348"/>
    <w:rsid w:val="0E8222DB"/>
    <w:rsid w:val="0EBE4343"/>
    <w:rsid w:val="0ECA394A"/>
    <w:rsid w:val="0F386586"/>
    <w:rsid w:val="10242168"/>
    <w:rsid w:val="110B7786"/>
    <w:rsid w:val="11D23CCC"/>
    <w:rsid w:val="12A20AFD"/>
    <w:rsid w:val="1305698C"/>
    <w:rsid w:val="152C2A58"/>
    <w:rsid w:val="15B7419E"/>
    <w:rsid w:val="169C5A2D"/>
    <w:rsid w:val="175E51BC"/>
    <w:rsid w:val="17845DA0"/>
    <w:rsid w:val="18CF26A1"/>
    <w:rsid w:val="19635053"/>
    <w:rsid w:val="1AB56FC0"/>
    <w:rsid w:val="1B7360C0"/>
    <w:rsid w:val="1C751939"/>
    <w:rsid w:val="1CC10040"/>
    <w:rsid w:val="1CDF48C5"/>
    <w:rsid w:val="1D2D5631"/>
    <w:rsid w:val="1D690A4F"/>
    <w:rsid w:val="1E4A0C52"/>
    <w:rsid w:val="1FE9A816"/>
    <w:rsid w:val="202B1C87"/>
    <w:rsid w:val="204001F8"/>
    <w:rsid w:val="20451FC9"/>
    <w:rsid w:val="205D1D27"/>
    <w:rsid w:val="20EE5F77"/>
    <w:rsid w:val="22C769B2"/>
    <w:rsid w:val="22FE6DF7"/>
    <w:rsid w:val="23091D84"/>
    <w:rsid w:val="230D0937"/>
    <w:rsid w:val="23A75A11"/>
    <w:rsid w:val="2413693F"/>
    <w:rsid w:val="26B32884"/>
    <w:rsid w:val="279F2517"/>
    <w:rsid w:val="27C47B2D"/>
    <w:rsid w:val="296C7517"/>
    <w:rsid w:val="29A91F47"/>
    <w:rsid w:val="2A4459F3"/>
    <w:rsid w:val="2B827C79"/>
    <w:rsid w:val="2CCB38AE"/>
    <w:rsid w:val="2CF61B50"/>
    <w:rsid w:val="30B11985"/>
    <w:rsid w:val="313169C2"/>
    <w:rsid w:val="31DA3FAB"/>
    <w:rsid w:val="34BE5AC2"/>
    <w:rsid w:val="353820E0"/>
    <w:rsid w:val="35E656FC"/>
    <w:rsid w:val="372E3495"/>
    <w:rsid w:val="37815FD4"/>
    <w:rsid w:val="37F14FDA"/>
    <w:rsid w:val="390523A2"/>
    <w:rsid w:val="3A627E70"/>
    <w:rsid w:val="3A6C7E7F"/>
    <w:rsid w:val="3BB83909"/>
    <w:rsid w:val="3BD3116D"/>
    <w:rsid w:val="3BEC13F9"/>
    <w:rsid w:val="3CCE4A91"/>
    <w:rsid w:val="3CD5085D"/>
    <w:rsid w:val="3D303F69"/>
    <w:rsid w:val="3E7B0B8E"/>
    <w:rsid w:val="40531775"/>
    <w:rsid w:val="408A1AB9"/>
    <w:rsid w:val="41BB5B7E"/>
    <w:rsid w:val="4285249C"/>
    <w:rsid w:val="43626A92"/>
    <w:rsid w:val="43731155"/>
    <w:rsid w:val="439F7843"/>
    <w:rsid w:val="44D36745"/>
    <w:rsid w:val="454449EA"/>
    <w:rsid w:val="45B70637"/>
    <w:rsid w:val="46364016"/>
    <w:rsid w:val="4712696A"/>
    <w:rsid w:val="498F443F"/>
    <w:rsid w:val="4A6A741F"/>
    <w:rsid w:val="4AA23871"/>
    <w:rsid w:val="4BC4278E"/>
    <w:rsid w:val="4CD1070F"/>
    <w:rsid w:val="4D000A2C"/>
    <w:rsid w:val="4DF26BF1"/>
    <w:rsid w:val="4E4F32D9"/>
    <w:rsid w:val="4EA03D12"/>
    <w:rsid w:val="51463765"/>
    <w:rsid w:val="51C440B4"/>
    <w:rsid w:val="51FA450E"/>
    <w:rsid w:val="52093487"/>
    <w:rsid w:val="52C62344"/>
    <w:rsid w:val="52DE723D"/>
    <w:rsid w:val="534F1565"/>
    <w:rsid w:val="53524598"/>
    <w:rsid w:val="54FF3501"/>
    <w:rsid w:val="578319E7"/>
    <w:rsid w:val="583349EC"/>
    <w:rsid w:val="59010894"/>
    <w:rsid w:val="59722D5D"/>
    <w:rsid w:val="5A0667C2"/>
    <w:rsid w:val="5AC4754B"/>
    <w:rsid w:val="5BAB7F25"/>
    <w:rsid w:val="5D2F4A70"/>
    <w:rsid w:val="5D9A3915"/>
    <w:rsid w:val="5DBA0DD1"/>
    <w:rsid w:val="5DDE1215"/>
    <w:rsid w:val="5E0E68B9"/>
    <w:rsid w:val="60867FEA"/>
    <w:rsid w:val="60BF1449"/>
    <w:rsid w:val="60E8480C"/>
    <w:rsid w:val="61EE4585"/>
    <w:rsid w:val="63174CED"/>
    <w:rsid w:val="64053600"/>
    <w:rsid w:val="653E4948"/>
    <w:rsid w:val="67EB5499"/>
    <w:rsid w:val="69D55429"/>
    <w:rsid w:val="69DC6DBD"/>
    <w:rsid w:val="6CC83FFB"/>
    <w:rsid w:val="6D60245E"/>
    <w:rsid w:val="6DCF21B6"/>
    <w:rsid w:val="6E5D1A98"/>
    <w:rsid w:val="70217F79"/>
    <w:rsid w:val="70FD48EC"/>
    <w:rsid w:val="72111CAC"/>
    <w:rsid w:val="728124EA"/>
    <w:rsid w:val="76FA6E40"/>
    <w:rsid w:val="77133A6B"/>
    <w:rsid w:val="775D10E3"/>
    <w:rsid w:val="78407211"/>
    <w:rsid w:val="7AA30CDD"/>
    <w:rsid w:val="7B631E06"/>
    <w:rsid w:val="7E5131B9"/>
    <w:rsid w:val="7F63180E"/>
    <w:rsid w:val="7FAE56A1"/>
    <w:rsid w:val="7FD668FE"/>
    <w:rsid w:val="7FF442AE"/>
    <w:rsid w:val="BFFEC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1"/>
    <w:pPr>
      <w:ind w:left="117"/>
    </w:pPr>
    <w:rPr>
      <w:rFonts w:ascii="仿宋_GB2312" w:hAnsi="仿宋_GB2312" w:eastAsia="仿宋_GB2312" w:cs="仿宋_GB2312"/>
      <w:sz w:val="32"/>
      <w:szCs w:val="32"/>
      <w:lang w:val="zh-CN" w:eastAsia="zh-CN" w:bidi="zh-CN"/>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next w:val="1"/>
    <w:qFormat/>
    <w:uiPriority w:val="0"/>
    <w:pPr>
      <w:ind w:firstLine="420"/>
      <w:textAlignment w:val="baseline"/>
    </w:pPr>
    <w:rPr>
      <w:rFonts w:ascii="Times New Roman" w:hAnsi="Times New Roman" w:eastAsia="宋体"/>
      <w:szCs w:val="20"/>
    </w:rPr>
  </w:style>
  <w:style w:type="paragraph" w:customStyle="1" w:styleId="11">
    <w:name w:val="Default"/>
    <w:basedOn w:val="12"/>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纯文本1"/>
    <w:basedOn w:val="1"/>
    <w:qFormat/>
    <w:uiPriority w:val="0"/>
    <w:pPr>
      <w:textAlignment w:val="baseline"/>
    </w:pPr>
    <w:rPr>
      <w:rFonts w:ascii="宋体" w:hAnsi="Courier New" w:eastAsia="宋体" w:cs="Times New Roman"/>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3152</Words>
  <Characters>3308</Characters>
  <Lines>0</Lines>
  <Paragraphs>0</Paragraphs>
  <TotalTime>15</TotalTime>
  <ScaleCrop>false</ScaleCrop>
  <LinksUpToDate>false</LinksUpToDate>
  <CharactersWithSpaces>3337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2024-08-27T09:57:00Z</dcterms:created>
  <dc:creator>admin</dc:creator>
  <cp:lastModifiedBy>Administrator</cp:lastModifiedBy>
  <cp:lastPrinted>2025-06-26T01:33:00Z</cp:lastPrinted>
  <dcterms:modified xsi:type="dcterms:W3CDTF">2025-07-01T09:01:07Z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4511F77AADE84113AFD4D5015BB0ABDA_13</vt:lpwstr>
  </property>
  <property fmtid="{D5CDD505-2E9C-101B-9397-08002B2CF9AE}" pid="4" name="KSOTemplateDocerSaveRecord">
    <vt:lpwstr>eyJoZGlkIjoiZGY5MTE1YmQ3OGZjYWFjNDNiNTY3ODk3MTM3MWY2ZWUifQ==</vt:lpwstr>
  </property>
</Properties>
</file>