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hAnsi="Times New Roman" w:eastAsia="黑体" w:cs="ArialUnicodeMS"/>
          <w:b w:val="0"/>
          <w:bCs w:val="0"/>
          <w:kern w:val="0"/>
          <w:sz w:val="52"/>
          <w:szCs w:val="52"/>
          <w:lang w:val="en-US" w:eastAsia="zh-CN"/>
        </w:rPr>
        <w:t>鹿寨县委县政府督查和绩效考评办公室</w:t>
      </w:r>
    </w:p>
    <w:p>
      <w:pPr>
        <w:jc w:val="center"/>
        <w:rPr>
          <w:rFonts w:ascii="黑体" w:eastAsia="黑体" w:cs="ArialUnicodeMS"/>
          <w:kern w:val="0"/>
          <w:sz w:val="52"/>
          <w:szCs w:val="52"/>
        </w:rPr>
      </w:pPr>
      <w:r>
        <w:rPr>
          <w:rFonts w:ascii="黑体" w:eastAsia="黑体"/>
          <w:kern w:val="0"/>
          <w:sz w:val="52"/>
          <w:szCs w:val="52"/>
        </w:rPr>
        <w:t>2020</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w:t>
      </w:r>
      <w:r>
        <w:rPr>
          <w:rFonts w:ascii="方正小标宋简体" w:eastAsia="方正小标宋简体"/>
          <w:b/>
          <w:sz w:val="44"/>
          <w:szCs w:val="44"/>
        </w:rPr>
        <w:t xml:space="preserve">    </w:t>
      </w:r>
      <w:r>
        <w:rPr>
          <w:rFonts w:hint="eastAsia" w:ascii="方正小标宋简体" w:eastAsia="方正小标宋简体"/>
          <w:b/>
          <w:sz w:val="44"/>
          <w:szCs w:val="44"/>
        </w:rPr>
        <w:t>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Times New Roman" w:eastAsia="仿宋_GB2312" w:cs="Times New Roman"/>
          <w:b/>
          <w:bCs w:val="0"/>
          <w:sz w:val="32"/>
          <w:szCs w:val="32"/>
          <w:lang w:val="en-US" w:eastAsia="zh-CN"/>
        </w:rPr>
        <w:t>鹿寨县委县政府督查和绩效考评办公室</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Times New Roman" w:eastAsia="仿宋_GB2312" w:cs="Times New Roman"/>
          <w:b/>
          <w:bCs w:val="0"/>
          <w:sz w:val="32"/>
          <w:szCs w:val="32"/>
          <w:lang w:val="en-US" w:eastAsia="zh-CN"/>
        </w:rPr>
        <w:t>鹿寨县委县政府督查和绩效考评办公室</w:t>
      </w:r>
      <w:r>
        <w:rPr>
          <w:rFonts w:ascii="仿宋_GB2312" w:eastAsia="仿宋_GB2312"/>
          <w:b/>
          <w:sz w:val="32"/>
          <w:szCs w:val="32"/>
        </w:rPr>
        <w:t>2020</w:t>
      </w:r>
      <w:r>
        <w:rPr>
          <w:rFonts w:hint="eastAsia" w:ascii="仿宋_GB2312" w:eastAsia="仿宋_GB2312"/>
          <w:b/>
          <w:sz w:val="32"/>
          <w:szCs w:val="32"/>
        </w:rPr>
        <w:t>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表七：一般公共预算财政拨款安排的“三公”经费支出决算表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ascii="仿宋_GB2312" w:eastAsia="仿宋_GB2312"/>
          <w:sz w:val="32"/>
          <w:szCs w:val="32"/>
        </w:rPr>
      </w:pPr>
      <w:r>
        <w:rPr>
          <w:rFonts w:hint="eastAsia" w:ascii="仿宋_GB2312" w:eastAsia="仿宋_GB2312"/>
          <w:sz w:val="32"/>
          <w:szCs w:val="32"/>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Times New Roman" w:eastAsia="仿宋_GB2312" w:cs="Times New Roman"/>
          <w:b/>
          <w:bCs w:val="0"/>
          <w:sz w:val="32"/>
          <w:szCs w:val="32"/>
          <w:lang w:val="en-US" w:eastAsia="zh-CN"/>
        </w:rPr>
        <w:t>鹿寨县委县政府督查和绩效考评办公室</w:t>
      </w:r>
      <w:r>
        <w:rPr>
          <w:rFonts w:ascii="仿宋_GB2312" w:eastAsia="仿宋_GB2312"/>
          <w:b/>
          <w:sz w:val="32"/>
          <w:szCs w:val="32"/>
        </w:rPr>
        <w:t>2020</w:t>
      </w:r>
      <w:r>
        <w:rPr>
          <w:rFonts w:hint="eastAsia" w:ascii="仿宋_GB2312" w:eastAsia="仿宋_GB2312"/>
          <w:b/>
          <w:sz w:val="32"/>
          <w:szCs w:val="32"/>
        </w:rPr>
        <w:t>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eastAsia="仿宋_GB2312"/>
          <w:kern w:val="0"/>
          <w:sz w:val="32"/>
          <w:szCs w:val="32"/>
        </w:rPr>
        <w:t>2020</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eastAsia="仿宋_GB2312"/>
          <w:kern w:val="0"/>
          <w:sz w:val="32"/>
          <w:szCs w:val="32"/>
        </w:rPr>
        <w:t>2020</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eastAsia="仿宋_GB2312"/>
          <w:kern w:val="0"/>
          <w:sz w:val="32"/>
          <w:szCs w:val="32"/>
        </w:rPr>
        <w:t>2020</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eastAsia="仿宋_GB2312"/>
          <w:kern w:val="0"/>
          <w:sz w:val="32"/>
          <w:szCs w:val="32"/>
        </w:rPr>
        <w:t>2020</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eastAsia="仿宋_GB2312"/>
          <w:kern w:val="0"/>
          <w:sz w:val="32"/>
          <w:szCs w:val="32"/>
        </w:rPr>
        <w:t>2020</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eastAsia="仿宋_GB2312"/>
          <w:kern w:val="0"/>
          <w:sz w:val="32"/>
          <w:szCs w:val="32"/>
        </w:rPr>
        <w:t>2020</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eastAsia="仿宋_GB2312"/>
          <w:kern w:val="0"/>
          <w:sz w:val="32"/>
          <w:szCs w:val="32"/>
        </w:rPr>
        <w:t>2020</w:t>
      </w:r>
      <w:r>
        <w:rPr>
          <w:rFonts w:hint="eastAsia" w:ascii="仿宋_GB2312" w:eastAsia="仿宋_GB2312" w:cs="仿宋_GB2312"/>
          <w:bCs/>
          <w:kern w:val="0"/>
          <w:sz w:val="32"/>
          <w:szCs w:val="32"/>
        </w:rPr>
        <w:t>年度政府性基金预算财政拨款收入支出决算情况</w:t>
      </w:r>
    </w:p>
    <w:p>
      <w:pPr>
        <w:ind w:left="645"/>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eastAsia="仿宋_GB2312"/>
          <w:kern w:val="0"/>
          <w:sz w:val="32"/>
          <w:szCs w:val="32"/>
        </w:rPr>
        <w:t>2020</w:t>
      </w:r>
      <w:r>
        <w:rPr>
          <w:rFonts w:hint="eastAsia" w:ascii="仿宋_GB2312" w:eastAsia="仿宋_GB2312" w:cs="仿宋_GB2312"/>
          <w:bCs/>
          <w:kern w:val="0"/>
          <w:sz w:val="32"/>
          <w:szCs w:val="32"/>
        </w:rPr>
        <w:t>年度</w:t>
      </w:r>
      <w:r>
        <w:rPr>
          <w:rFonts w:hint="eastAsia" w:ascii="仿宋_GB2312" w:eastAsia="仿宋_GB2312"/>
          <w:sz w:val="32"/>
          <w:szCs w:val="32"/>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eastAsia="仿宋_GB2312"/>
          <w:kern w:val="0"/>
          <w:sz w:val="32"/>
          <w:szCs w:val="32"/>
        </w:rPr>
        <w:t>2020</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Times New Roman" w:eastAsia="仿宋_GB2312" w:cs="Times New Roman"/>
          <w:b/>
          <w:bCs/>
          <w:sz w:val="32"/>
          <w:szCs w:val="32"/>
          <w:lang w:val="en-US" w:eastAsia="zh-CN"/>
        </w:rPr>
        <w:t>鹿寨县委县政府督查和绩效考评办公室</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b/>
          <w:bCs/>
          <w:sz w:val="32"/>
          <w:szCs w:val="32"/>
        </w:rPr>
        <w:t>一、主要职能</w:t>
      </w:r>
    </w:p>
    <w:p>
      <w:pPr>
        <w:ind w:firstLine="646"/>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鹿寨县委县政府督查和绩效考评办公室</w:t>
      </w:r>
      <w:r>
        <w:rPr>
          <w:rFonts w:hint="eastAsia" w:ascii="仿宋_GB2312" w:eastAsia="仿宋_GB2312" w:cs="Times New Roman"/>
          <w:sz w:val="32"/>
          <w:szCs w:val="32"/>
          <w:lang w:val="en-US" w:eastAsia="zh-CN"/>
        </w:rPr>
        <w:t>（现更名为中国共产党鹿寨县委员会督查和绩效考评办公室）</w:t>
      </w:r>
      <w:r>
        <w:rPr>
          <w:rFonts w:hint="eastAsia" w:ascii="仿宋_GB2312" w:hAnsi="Times New Roman" w:eastAsia="仿宋_GB2312" w:cs="Times New Roman"/>
          <w:sz w:val="32"/>
          <w:szCs w:val="32"/>
          <w:lang w:val="en-US" w:eastAsia="zh-CN"/>
        </w:rPr>
        <w:t>主要职能及主要工作目标是研究拟订督查和绩效考评方案，起草督查和绩效考评规范性文件，规范全县性督查和绩效考评工作；负责上级党委、政府以及县委、县政府重大决策部署和重要会议精神贯彻落实情况的督查和反馈上报工作，配合上级党委、政府开展督促检查活动；承担自治区、柳州市对鹿寨县进行绩效考评的各项工作，负责将自治区、柳州市绩效考评指标以及县委工作报告和政府工作报告、县委及县政府重大决策、重要工作部署等工作纳入绩效考评体系，并拟定绩效指标任务分解至具体承办单位，实施绩效考评及过程监控等工作。完成县委、县政府交办的其他任务。</w:t>
      </w:r>
    </w:p>
    <w:p>
      <w:pPr>
        <w:ind w:firstLine="646"/>
        <w:rPr>
          <w:rFonts w:hint="eastAsia" w:ascii="仿宋_GB2312" w:eastAsia="仿宋_GB2312"/>
          <w:b/>
          <w:bCs/>
          <w:sz w:val="32"/>
          <w:szCs w:val="32"/>
          <w:lang w:eastAsia="zh-CN"/>
        </w:rPr>
      </w:pPr>
      <w:r>
        <w:rPr>
          <w:rFonts w:hint="eastAsia" w:ascii="仿宋_GB2312" w:eastAsia="仿宋_GB2312"/>
          <w:b/>
          <w:bCs/>
          <w:sz w:val="32"/>
          <w:szCs w:val="32"/>
        </w:rPr>
        <w:t>二、部门决算单位构成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0"/>
          <w:szCs w:val="22"/>
          <w:lang w:val="en-US" w:eastAsia="zh-CN"/>
        </w:rPr>
      </w:pPr>
      <w:r>
        <w:rPr>
          <w:rFonts w:hint="eastAsia" w:ascii="仿宋_GB2312" w:hAnsi="Times New Roman" w:eastAsia="仿宋_GB2312" w:cs="Times New Roman"/>
          <w:sz w:val="32"/>
          <w:szCs w:val="32"/>
          <w:lang w:val="en-US" w:eastAsia="zh-CN"/>
        </w:rPr>
        <w:t>鹿寨县委县政府督查和绩效考评办公室下设综合股、督查考评股</w:t>
      </w:r>
      <w:ins w:id="0" w:author="Administrator" w:date="2021-09-15T16:23:49Z">
        <w:r>
          <w:rPr>
            <w:rFonts w:hint="eastAsia" w:ascii="仿宋_GB2312" w:hAnsi="Times New Roman" w:eastAsia="仿宋_GB2312" w:cs="Times New Roman"/>
            <w:sz w:val="32"/>
            <w:szCs w:val="32"/>
            <w:lang w:val="en-US" w:eastAsia="zh-CN"/>
          </w:rPr>
          <w:t>、</w:t>
        </w:r>
      </w:ins>
      <w:r>
        <w:rPr>
          <w:rFonts w:hint="eastAsia" w:ascii="仿宋_GB2312" w:hAnsi="Times New Roman" w:eastAsia="仿宋_GB2312" w:cs="Times New Roman"/>
          <w:sz w:val="32"/>
          <w:szCs w:val="32"/>
          <w:lang w:val="en-US" w:eastAsia="zh-CN"/>
        </w:rPr>
        <w:t>二层事业机构鹿</w:t>
      </w:r>
      <w:r>
        <w:rPr>
          <w:rFonts w:hint="eastAsia" w:ascii="仿宋_GB2312" w:hAnsi="Times New Roman" w:eastAsia="仿宋_GB2312" w:cs="Times New Roman"/>
          <w:sz w:val="32"/>
          <w:szCs w:val="32"/>
          <w:u w:val="single"/>
          <w:lang w:val="en-US" w:eastAsia="zh-CN"/>
        </w:rPr>
        <w:t>寨县绩效考评中心。</w:t>
      </w:r>
      <w:r>
        <w:rPr>
          <w:rFonts w:hint="eastAsia" w:ascii="Times New Roman" w:hAnsi="Times New Roman" w:eastAsia="仿宋_GB2312" w:cs="Times New Roman"/>
          <w:color w:val="auto"/>
          <w:sz w:val="30"/>
          <w:szCs w:val="22"/>
          <w:lang w:val="en-US" w:eastAsia="zh-CN"/>
        </w:rPr>
        <w:t>鹿寨县委县政府督查和绩效考评办公室核定行政编制8名、事业编制（绩效考评中心）8名、</w:t>
      </w:r>
      <w:r>
        <w:rPr>
          <w:rFonts w:hint="eastAsia" w:eastAsia="仿宋_GB2312" w:cs="Times New Roman"/>
          <w:color w:val="auto"/>
          <w:sz w:val="30"/>
          <w:szCs w:val="22"/>
          <w:lang w:val="en-US" w:eastAsia="zh-CN"/>
        </w:rPr>
        <w:t>聘用人员控制数6</w:t>
      </w:r>
      <w:r>
        <w:rPr>
          <w:rFonts w:hint="eastAsia" w:ascii="Times New Roman" w:hAnsi="Times New Roman" w:eastAsia="仿宋_GB2312" w:cs="Times New Roman"/>
          <w:color w:val="auto"/>
          <w:sz w:val="30"/>
          <w:szCs w:val="22"/>
          <w:lang w:val="en-US" w:eastAsia="zh-CN"/>
        </w:rPr>
        <w:t>名。鹿寨县委县政府督查和绩效考评办公室现实有在岗工作人员1</w:t>
      </w:r>
      <w:r>
        <w:rPr>
          <w:rFonts w:hint="eastAsia" w:eastAsia="仿宋_GB2312" w:cs="Times New Roman"/>
          <w:color w:val="auto"/>
          <w:sz w:val="30"/>
          <w:szCs w:val="22"/>
          <w:lang w:val="en-US" w:eastAsia="zh-CN"/>
        </w:rPr>
        <w:t>9</w:t>
      </w:r>
      <w:r>
        <w:rPr>
          <w:rFonts w:hint="eastAsia" w:ascii="Times New Roman" w:hAnsi="Times New Roman" w:eastAsia="仿宋_GB2312" w:cs="Times New Roman"/>
          <w:color w:val="auto"/>
          <w:sz w:val="30"/>
          <w:szCs w:val="22"/>
          <w:lang w:val="en-US" w:eastAsia="zh-CN"/>
        </w:rPr>
        <w:t>人，其中在编人员1</w:t>
      </w:r>
      <w:r>
        <w:rPr>
          <w:rFonts w:hint="eastAsia" w:eastAsia="仿宋_GB2312" w:cs="Times New Roman"/>
          <w:color w:val="auto"/>
          <w:sz w:val="30"/>
          <w:szCs w:val="22"/>
          <w:lang w:val="en-US" w:eastAsia="zh-CN"/>
        </w:rPr>
        <w:t>5</w:t>
      </w:r>
      <w:r>
        <w:rPr>
          <w:rFonts w:hint="eastAsia" w:ascii="Times New Roman" w:hAnsi="Times New Roman" w:eastAsia="仿宋_GB2312" w:cs="Times New Roman"/>
          <w:color w:val="auto"/>
          <w:sz w:val="30"/>
          <w:szCs w:val="22"/>
          <w:lang w:val="en-US" w:eastAsia="zh-CN"/>
        </w:rPr>
        <w:t>人，</w:t>
      </w:r>
      <w:r>
        <w:rPr>
          <w:rFonts w:hint="eastAsia" w:eastAsia="仿宋_GB2312" w:cs="Times New Roman"/>
          <w:color w:val="auto"/>
          <w:sz w:val="30"/>
          <w:szCs w:val="22"/>
          <w:lang w:val="en-US" w:eastAsia="zh-CN"/>
        </w:rPr>
        <w:t>聘用人员控制数</w:t>
      </w:r>
      <w:r>
        <w:rPr>
          <w:rFonts w:hint="eastAsia" w:ascii="Times New Roman" w:hAnsi="Times New Roman" w:eastAsia="仿宋_GB2312" w:cs="Times New Roman"/>
          <w:color w:val="auto"/>
          <w:sz w:val="30"/>
          <w:szCs w:val="22"/>
          <w:lang w:val="en-US" w:eastAsia="zh-CN"/>
        </w:rPr>
        <w:t>人员</w:t>
      </w:r>
      <w:r>
        <w:rPr>
          <w:rFonts w:hint="eastAsia" w:eastAsia="仿宋_GB2312" w:cs="Times New Roman"/>
          <w:color w:val="auto"/>
          <w:sz w:val="30"/>
          <w:szCs w:val="22"/>
          <w:lang w:val="en-US" w:eastAsia="zh-CN"/>
        </w:rPr>
        <w:t>4</w:t>
      </w:r>
      <w:r>
        <w:rPr>
          <w:rFonts w:hint="eastAsia" w:ascii="Times New Roman" w:hAnsi="Times New Roman" w:eastAsia="仿宋_GB2312" w:cs="Times New Roman"/>
          <w:color w:val="auto"/>
          <w:sz w:val="30"/>
          <w:szCs w:val="22"/>
          <w:lang w:val="en-US" w:eastAsia="zh-CN"/>
        </w:rPr>
        <w:t>人。变动原因：</w:t>
      </w:r>
      <w:r>
        <w:rPr>
          <w:rFonts w:hint="eastAsia" w:ascii="仿宋_GB2312" w:hAnsi="仿宋" w:eastAsia="仿宋_GB2312"/>
          <w:color w:val="auto"/>
          <w:sz w:val="32"/>
          <w:szCs w:val="32"/>
          <w:lang w:val="en-US" w:eastAsia="zh-CN"/>
        </w:rPr>
        <w:t>在职在编调入2人，死亡1人，</w:t>
      </w:r>
      <w:r>
        <w:rPr>
          <w:rFonts w:hint="eastAsia" w:eastAsia="仿宋_GB2312" w:cs="Times New Roman"/>
          <w:color w:val="auto"/>
          <w:sz w:val="30"/>
          <w:szCs w:val="22"/>
          <w:lang w:val="en-US" w:eastAsia="zh-CN"/>
        </w:rPr>
        <w:t>聘用人员控制数</w:t>
      </w:r>
      <w:r>
        <w:rPr>
          <w:rFonts w:hint="eastAsia" w:ascii="Times New Roman" w:hAnsi="Times New Roman" w:eastAsia="仿宋_GB2312" w:cs="Times New Roman"/>
          <w:color w:val="auto"/>
          <w:sz w:val="30"/>
          <w:szCs w:val="22"/>
          <w:lang w:val="en-US" w:eastAsia="zh-CN"/>
        </w:rPr>
        <w:t>人员</w:t>
      </w:r>
      <w:r>
        <w:rPr>
          <w:rFonts w:hint="eastAsia" w:eastAsia="仿宋_GB2312" w:cs="Times New Roman"/>
          <w:color w:val="auto"/>
          <w:sz w:val="30"/>
          <w:szCs w:val="22"/>
          <w:lang w:val="en-US" w:eastAsia="zh-CN"/>
        </w:rPr>
        <w:t>考入2</w:t>
      </w:r>
      <w:r>
        <w:rPr>
          <w:rFonts w:hint="eastAsia" w:ascii="Times New Roman" w:hAnsi="Times New Roman" w:eastAsia="仿宋_GB2312" w:cs="Times New Roman"/>
          <w:color w:val="auto"/>
          <w:sz w:val="30"/>
          <w:szCs w:val="22"/>
          <w:lang w:val="en-US" w:eastAsia="zh-CN"/>
        </w:rPr>
        <w:t>人</w:t>
      </w:r>
      <w:r>
        <w:rPr>
          <w:rFonts w:hint="eastAsia" w:eastAsia="仿宋_GB2312" w:cs="Times New Roman"/>
          <w:color w:val="auto"/>
          <w:sz w:val="30"/>
          <w:szCs w:val="22"/>
          <w:lang w:val="en-US" w:eastAsia="zh-CN"/>
        </w:rPr>
        <w:t>，辞职1人</w:t>
      </w:r>
      <w:r>
        <w:rPr>
          <w:rFonts w:hint="eastAsia" w:ascii="Times New Roman" w:hAnsi="Times New Roman" w:eastAsia="仿宋_GB2312" w:cs="Times New Roman"/>
          <w:color w:val="auto"/>
          <w:sz w:val="30"/>
          <w:szCs w:val="2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02" w:firstLineChars="200"/>
        <w:textAlignment w:val="auto"/>
        <w:rPr>
          <w:rFonts w:hint="eastAsia" w:ascii="Times New Roman" w:hAnsi="Times New Roman" w:eastAsia="仿宋_GB2312" w:cs="Times New Roman"/>
          <w:b/>
          <w:bCs/>
          <w:color w:val="auto"/>
          <w:sz w:val="30"/>
          <w:szCs w:val="22"/>
          <w:lang w:val="en-US" w:eastAsia="zh-CN"/>
        </w:rPr>
      </w:pPr>
      <w:r>
        <w:rPr>
          <w:rFonts w:hint="eastAsia" w:ascii="Times New Roman" w:hAnsi="Times New Roman" w:eastAsia="仿宋_GB2312" w:cs="Times New Roman"/>
          <w:b/>
          <w:bCs/>
          <w:color w:val="auto"/>
          <w:sz w:val="30"/>
          <w:szCs w:val="22"/>
          <w:lang w:val="en-US" w:eastAsia="zh-CN"/>
        </w:rPr>
        <w:t>年度主要工作完成情况</w:t>
      </w:r>
    </w:p>
    <w:p>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firstLine="336" w:firstLineChars="100"/>
        <w:textAlignment w:val="auto"/>
        <w:rPr>
          <w:rFonts w:hint="eastAsia" w:ascii="楷体" w:hAnsi="楷体" w:eastAsia="楷体"/>
          <w:b w:val="0"/>
          <w:bCs/>
          <w:color w:val="auto"/>
          <w:spacing w:val="8"/>
          <w:sz w:val="32"/>
          <w:szCs w:val="32"/>
        </w:rPr>
      </w:pPr>
      <w:r>
        <w:rPr>
          <w:rFonts w:hint="eastAsia" w:ascii="楷体_GB2312" w:hAnsi="楷体_GB2312" w:eastAsia="楷体_GB2312" w:cs="楷体_GB2312"/>
          <w:b w:val="0"/>
          <w:bCs/>
          <w:color w:val="auto"/>
          <w:spacing w:val="8"/>
          <w:sz w:val="32"/>
          <w:szCs w:val="32"/>
        </w:rPr>
        <w:t>（一）</w:t>
      </w:r>
      <w:r>
        <w:rPr>
          <w:rFonts w:hint="eastAsia" w:ascii="楷体_GB2312" w:hAnsi="楷体_GB2312" w:eastAsia="楷体_GB2312" w:cs="楷体_GB2312"/>
          <w:b w:val="0"/>
          <w:bCs/>
          <w:color w:val="auto"/>
          <w:spacing w:val="8"/>
          <w:sz w:val="32"/>
          <w:szCs w:val="32"/>
          <w:lang w:eastAsia="zh-CN"/>
        </w:rPr>
        <w:t>县委县政府</w:t>
      </w:r>
      <w:r>
        <w:rPr>
          <w:rFonts w:hint="eastAsia" w:ascii="楷体_GB2312" w:hAnsi="楷体_GB2312" w:eastAsia="楷体_GB2312" w:cs="楷体_GB2312"/>
          <w:b w:val="0"/>
          <w:bCs/>
          <w:color w:val="auto"/>
          <w:spacing w:val="8"/>
          <w:sz w:val="32"/>
          <w:szCs w:val="32"/>
        </w:rPr>
        <w:t>督查工作</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lang w:val="en-US"/>
        </w:rPr>
        <w:t>.</w:t>
      </w:r>
      <w:r>
        <w:rPr>
          <w:rFonts w:hint="eastAsia" w:ascii="仿宋_GB2312" w:hAnsi="仿宋_GB2312" w:eastAsia="仿宋_GB2312" w:cs="仿宋_GB2312"/>
          <w:b w:val="0"/>
          <w:bCs/>
          <w:color w:val="auto"/>
          <w:sz w:val="32"/>
          <w:szCs w:val="32"/>
          <w:lang w:val="en-US" w:eastAsia="zh-CN"/>
        </w:rPr>
        <w:t>围绕中心服务大局，</w:t>
      </w:r>
      <w:r>
        <w:rPr>
          <w:rFonts w:hint="eastAsia" w:ascii="仿宋_GB2312" w:hAnsi="仿宋_GB2312" w:eastAsia="仿宋_GB2312" w:cs="仿宋_GB2312"/>
          <w:b w:val="0"/>
          <w:bCs/>
          <w:color w:val="auto"/>
          <w:sz w:val="32"/>
          <w:szCs w:val="32"/>
        </w:rPr>
        <w:t>全力开展好督促检查工作</w:t>
      </w:r>
      <w:r>
        <w:rPr>
          <w:rFonts w:hint="eastAsia" w:ascii="仿宋_GB2312" w:hAnsi="仿宋_GB2312" w:eastAsia="仿宋_GB2312" w:cs="仿宋_GB2312"/>
          <w:b w:val="0"/>
          <w:bCs/>
          <w:color w:val="auto"/>
          <w:sz w:val="32"/>
          <w:szCs w:val="32"/>
          <w:lang w:val="en-US" w:eastAsia="zh-CN"/>
        </w:rPr>
        <w:t>。</w:t>
      </w:r>
      <w:r>
        <w:rPr>
          <w:rFonts w:ascii="Times New Roman" w:hAnsi="仿宋_GB2312" w:eastAsia="仿宋_GB2312" w:cs="Times New Roman"/>
          <w:bCs/>
          <w:color w:val="auto"/>
          <w:sz w:val="32"/>
          <w:szCs w:val="32"/>
        </w:rPr>
        <w:t>今年以来，我</w:t>
      </w:r>
      <w:r>
        <w:rPr>
          <w:rFonts w:hint="eastAsia" w:ascii="Times New Roman" w:hAnsi="仿宋_GB2312" w:eastAsia="仿宋_GB2312" w:cs="Times New Roman"/>
          <w:bCs/>
          <w:color w:val="auto"/>
          <w:sz w:val="32"/>
          <w:szCs w:val="32"/>
          <w:lang w:eastAsia="zh-CN"/>
        </w:rPr>
        <w:t>办</w:t>
      </w:r>
      <w:r>
        <w:rPr>
          <w:rFonts w:ascii="Times New Roman" w:hAnsi="仿宋_GB2312" w:eastAsia="仿宋_GB2312" w:cs="Times New Roman"/>
          <w:bCs/>
          <w:color w:val="auto"/>
          <w:sz w:val="32"/>
          <w:szCs w:val="32"/>
        </w:rPr>
        <w:t>紧紧围绕疫情防控、复工复产、防范中小学生溺</w:t>
      </w:r>
      <w:r>
        <w:rPr>
          <w:rFonts w:ascii="Times New Roman" w:hAnsi="仿宋_GB2312" w:eastAsia="仿宋_GB2312" w:cs="Times New Roman"/>
          <w:color w:val="auto"/>
          <w:sz w:val="32"/>
          <w:szCs w:val="32"/>
        </w:rPr>
        <w:t>水、农村危房改造、脱贫攻坚、</w:t>
      </w:r>
      <w:r>
        <w:rPr>
          <w:rFonts w:hint="eastAsia" w:ascii="Times New Roman" w:hAnsi="仿宋_GB2312" w:eastAsia="仿宋_GB2312" w:cs="Times New Roman"/>
          <w:color w:val="auto"/>
          <w:sz w:val="32"/>
          <w:szCs w:val="32"/>
          <w:lang w:eastAsia="zh-CN"/>
        </w:rPr>
        <w:t>文旅大会</w:t>
      </w:r>
      <w:r>
        <w:rPr>
          <w:rFonts w:ascii="Times New Roman" w:hAnsi="仿宋_GB2312" w:eastAsia="仿宋_GB2312" w:cs="Times New Roman"/>
          <w:color w:val="auto"/>
          <w:sz w:val="32"/>
          <w:szCs w:val="32"/>
        </w:rPr>
        <w:t>、创建文明县城、重大项目、优化营商环境等</w:t>
      </w:r>
      <w:r>
        <w:rPr>
          <w:rFonts w:hint="eastAsia" w:ascii="Times New Roman" w:hAnsi="仿宋_GB2312" w:eastAsia="仿宋_GB2312" w:cs="Times New Roman"/>
          <w:color w:val="auto"/>
          <w:sz w:val="32"/>
          <w:szCs w:val="32"/>
          <w:lang w:eastAsia="zh-CN"/>
        </w:rPr>
        <w:t>内容开展</w:t>
      </w:r>
      <w:r>
        <w:rPr>
          <w:rFonts w:ascii="Times New Roman" w:hAnsi="仿宋_GB2312" w:eastAsia="仿宋_GB2312" w:cs="Times New Roman"/>
          <w:color w:val="auto"/>
          <w:sz w:val="32"/>
          <w:szCs w:val="32"/>
        </w:rPr>
        <w:t>专题督查</w:t>
      </w:r>
      <w:r>
        <w:rPr>
          <w:rFonts w:ascii="Times New Roman" w:hAnsi="Times New Roman" w:eastAsia="仿宋_GB2312" w:cs="Times New Roman"/>
          <w:color w:val="auto"/>
          <w:sz w:val="32"/>
          <w:szCs w:val="32"/>
        </w:rPr>
        <w:t>57</w:t>
      </w:r>
      <w:r>
        <w:rPr>
          <w:rFonts w:ascii="Times New Roman" w:hAnsi="仿宋_GB2312" w:eastAsia="仿宋_GB2312" w:cs="Times New Roman"/>
          <w:color w:val="auto"/>
          <w:sz w:val="32"/>
          <w:szCs w:val="32"/>
        </w:rPr>
        <w:t>次，</w:t>
      </w:r>
      <w:r>
        <w:rPr>
          <w:rFonts w:hint="eastAsia" w:ascii="Times New Roman" w:hAnsi="仿宋_GB2312" w:eastAsia="仿宋_GB2312" w:cs="Times New Roman"/>
          <w:color w:val="auto"/>
          <w:sz w:val="32"/>
          <w:szCs w:val="32"/>
          <w:lang w:eastAsia="zh-CN"/>
        </w:rPr>
        <w:t>跟踪督办上级党委领导批示件</w:t>
      </w:r>
      <w:r>
        <w:rPr>
          <w:rFonts w:hint="eastAsia" w:ascii="Times New Roman" w:hAnsi="仿宋_GB2312" w:eastAsia="仿宋_GB2312" w:cs="Times New Roman"/>
          <w:color w:val="auto"/>
          <w:sz w:val="32"/>
          <w:szCs w:val="32"/>
          <w:lang w:val="en-US" w:eastAsia="zh-CN"/>
        </w:rPr>
        <w:t>15件、</w:t>
      </w:r>
      <w:r>
        <w:rPr>
          <w:rFonts w:ascii="Times New Roman" w:hAnsi="仿宋_GB2312" w:eastAsia="仿宋_GB2312" w:cs="Times New Roman"/>
          <w:color w:val="auto"/>
          <w:sz w:val="32"/>
          <w:szCs w:val="32"/>
        </w:rPr>
        <w:t>县委主要领导批示交办件</w:t>
      </w:r>
      <w:r>
        <w:rPr>
          <w:rFonts w:ascii="Times New Roman" w:hAnsi="Times New Roman" w:eastAsia="仿宋_GB2312" w:cs="Times New Roman"/>
          <w:color w:val="auto"/>
          <w:sz w:val="32"/>
          <w:szCs w:val="32"/>
        </w:rPr>
        <w:t>23</w:t>
      </w:r>
      <w:r>
        <w:rPr>
          <w:rFonts w:ascii="Times New Roman" w:hAnsi="仿宋_GB2312" w:eastAsia="仿宋_GB2312" w:cs="Times New Roman"/>
          <w:color w:val="auto"/>
          <w:sz w:val="32"/>
          <w:szCs w:val="32"/>
        </w:rPr>
        <w:t>件</w:t>
      </w:r>
      <w:r>
        <w:rPr>
          <w:rFonts w:hint="eastAsia" w:ascii="Times New Roman" w:hAnsi="仿宋_GB2312" w:eastAsia="仿宋_GB2312" w:cs="Times New Roman"/>
          <w:color w:val="auto"/>
          <w:sz w:val="32"/>
          <w:szCs w:val="32"/>
          <w:lang w:eastAsia="zh-CN"/>
        </w:rPr>
        <w:t>。</w:t>
      </w:r>
      <w:r>
        <w:rPr>
          <w:rFonts w:ascii="Times New Roman" w:hAnsi="仿宋_GB2312" w:eastAsia="仿宋_GB2312" w:cs="Times New Roman"/>
          <w:color w:val="auto"/>
          <w:sz w:val="32"/>
          <w:szCs w:val="32"/>
        </w:rPr>
        <w:t>根据各项工作的时间节点和任务</w:t>
      </w:r>
      <w:r>
        <w:rPr>
          <w:rFonts w:hint="eastAsia" w:ascii="Times New Roman" w:hAnsi="仿宋_GB2312" w:eastAsia="仿宋_GB2312" w:cs="Times New Roman"/>
          <w:color w:val="auto"/>
          <w:sz w:val="32"/>
          <w:szCs w:val="32"/>
          <w:lang w:eastAsia="zh-CN"/>
        </w:rPr>
        <w:t>轻重</w:t>
      </w:r>
      <w:r>
        <w:rPr>
          <w:rFonts w:ascii="Times New Roman" w:hAnsi="仿宋_GB2312" w:eastAsia="仿宋_GB2312" w:cs="Times New Roman"/>
          <w:color w:val="auto"/>
          <w:sz w:val="32"/>
          <w:szCs w:val="32"/>
        </w:rPr>
        <w:t>要求，</w:t>
      </w:r>
      <w:r>
        <w:rPr>
          <w:rFonts w:hint="eastAsia" w:ascii="Times New Roman" w:hAnsi="仿宋_GB2312" w:eastAsia="仿宋_GB2312" w:cs="Times New Roman"/>
          <w:color w:val="auto"/>
          <w:sz w:val="32"/>
          <w:szCs w:val="32"/>
          <w:lang w:eastAsia="zh-CN"/>
        </w:rPr>
        <w:t>分组进行</w:t>
      </w:r>
      <w:r>
        <w:rPr>
          <w:rFonts w:ascii="Times New Roman" w:hAnsi="仿宋_GB2312" w:eastAsia="仿宋_GB2312" w:cs="Times New Roman"/>
          <w:color w:val="auto"/>
          <w:sz w:val="32"/>
          <w:szCs w:val="32"/>
        </w:rPr>
        <w:t>督查督办，今年</w:t>
      </w:r>
      <w:r>
        <w:rPr>
          <w:rFonts w:hint="eastAsia" w:ascii="Times New Roman" w:hAnsi="仿宋_GB2312" w:eastAsia="仿宋_GB2312" w:cs="Times New Roman"/>
          <w:color w:val="auto"/>
          <w:sz w:val="32"/>
          <w:szCs w:val="32"/>
          <w:lang w:eastAsia="zh-CN"/>
        </w:rPr>
        <w:t>新</w:t>
      </w:r>
      <w:r>
        <w:rPr>
          <w:rFonts w:ascii="Times New Roman" w:hAnsi="仿宋_GB2312" w:eastAsia="仿宋_GB2312" w:cs="Times New Roman"/>
          <w:color w:val="auto"/>
          <w:sz w:val="32"/>
          <w:szCs w:val="32"/>
        </w:rPr>
        <w:t>列入我办重点督查的事项一共</w:t>
      </w:r>
      <w:r>
        <w:rPr>
          <w:rFonts w:hint="eastAsia" w:ascii="Times New Roman" w:hAnsi="Times New Roman" w:eastAsia="仿宋_GB2312" w:cs="Times New Roman"/>
          <w:color w:val="auto"/>
          <w:sz w:val="32"/>
          <w:szCs w:val="32"/>
          <w:lang w:val="en-US" w:eastAsia="zh-CN"/>
        </w:rPr>
        <w:t>82</w:t>
      </w:r>
      <w:r>
        <w:rPr>
          <w:rFonts w:ascii="Times New Roman" w:hAnsi="仿宋_GB2312" w:eastAsia="仿宋_GB2312" w:cs="Times New Roman"/>
          <w:color w:val="auto"/>
          <w:sz w:val="32"/>
          <w:szCs w:val="32"/>
        </w:rPr>
        <w:t>项，</w:t>
      </w:r>
      <w:r>
        <w:rPr>
          <w:rFonts w:hint="eastAsia" w:ascii="Times New Roman" w:hAnsi="仿宋_GB2312" w:eastAsia="仿宋_GB2312" w:cs="Times New Roman"/>
          <w:color w:val="auto"/>
          <w:sz w:val="32"/>
          <w:szCs w:val="32"/>
          <w:lang w:eastAsia="zh-CN"/>
        </w:rPr>
        <w:t>已办结</w:t>
      </w:r>
      <w:r>
        <w:rPr>
          <w:rFonts w:hint="eastAsia" w:ascii="Times New Roman" w:hAnsi="仿宋_GB2312" w:eastAsia="仿宋_GB2312" w:cs="Times New Roman"/>
          <w:color w:val="auto"/>
          <w:sz w:val="32"/>
          <w:szCs w:val="32"/>
          <w:lang w:val="en-US" w:eastAsia="zh-CN"/>
        </w:rPr>
        <w:t>68项，</w:t>
      </w:r>
      <w:r>
        <w:rPr>
          <w:rFonts w:ascii="Times New Roman" w:hAnsi="仿宋_GB2312" w:eastAsia="仿宋_GB2312" w:cs="Times New Roman"/>
          <w:color w:val="auto"/>
          <w:sz w:val="32"/>
          <w:szCs w:val="32"/>
        </w:rPr>
        <w:t>撰写《督查专报》</w:t>
      </w:r>
      <w:r>
        <w:rPr>
          <w:rFonts w:ascii="Times New Roman" w:hAnsi="Times New Roman" w:eastAsia="仿宋_GB2312" w:cs="Times New Roman"/>
          <w:color w:val="auto"/>
          <w:sz w:val="32"/>
          <w:szCs w:val="32"/>
        </w:rPr>
        <w:t>3  </w:t>
      </w:r>
      <w:r>
        <w:rPr>
          <w:rFonts w:ascii="Times New Roman" w:hAnsi="仿宋_GB2312" w:eastAsia="仿宋_GB2312" w:cs="Times New Roman"/>
          <w:color w:val="auto"/>
          <w:sz w:val="32"/>
          <w:szCs w:val="32"/>
        </w:rPr>
        <w:t>期，完成督查汇报材料</w:t>
      </w:r>
      <w:r>
        <w:rPr>
          <w:rFonts w:ascii="Times New Roman" w:hAnsi="Times New Roman" w:eastAsia="仿宋_GB2312" w:cs="Times New Roman"/>
          <w:color w:val="auto"/>
          <w:sz w:val="32"/>
          <w:szCs w:val="32"/>
        </w:rPr>
        <w:t>24</w:t>
      </w:r>
      <w:r>
        <w:rPr>
          <w:rFonts w:ascii="Times New Roman" w:hAnsi="仿宋_GB2312" w:eastAsia="仿宋_GB2312" w:cs="Times New Roman"/>
          <w:color w:val="auto"/>
          <w:sz w:val="32"/>
          <w:szCs w:val="32"/>
        </w:rPr>
        <w:t>份，重点工作完成情况通报</w:t>
      </w:r>
      <w:r>
        <w:rPr>
          <w:rFonts w:hint="eastAsia" w:ascii="Times New Roman" w:hAnsi="Times New Roman" w:eastAsia="仿宋_GB2312" w:cs="Times New Roman"/>
          <w:color w:val="auto"/>
          <w:sz w:val="32"/>
          <w:szCs w:val="32"/>
          <w:lang w:val="en-US" w:eastAsia="zh-CN"/>
        </w:rPr>
        <w:t>45</w:t>
      </w:r>
      <w:r>
        <w:rPr>
          <w:rFonts w:ascii="Times New Roman" w:hAnsi="仿宋_GB2312" w:eastAsia="仿宋_GB2312" w:cs="Times New Roman"/>
          <w:color w:val="auto"/>
          <w:sz w:val="32"/>
          <w:szCs w:val="32"/>
        </w:rPr>
        <w:t>份，</w:t>
      </w:r>
      <w:r>
        <w:rPr>
          <w:rFonts w:hint="eastAsia" w:ascii="Times New Roman" w:hAnsi="仿宋_GB2312" w:eastAsia="仿宋_GB2312" w:cs="Times New Roman"/>
          <w:color w:val="auto"/>
          <w:sz w:val="32"/>
          <w:szCs w:val="32"/>
          <w:lang w:eastAsia="zh-CN"/>
        </w:rPr>
        <w:t>重大项目专项督查</w:t>
      </w:r>
      <w:r>
        <w:rPr>
          <w:rFonts w:hint="eastAsia" w:ascii="Times New Roman" w:hAnsi="仿宋_GB2312" w:eastAsia="仿宋_GB2312" w:cs="Times New Roman"/>
          <w:color w:val="auto"/>
          <w:sz w:val="32"/>
          <w:szCs w:val="32"/>
          <w:lang w:val="en-US" w:eastAsia="zh-CN"/>
        </w:rPr>
        <w:t>2次，</w:t>
      </w:r>
      <w:r>
        <w:rPr>
          <w:rFonts w:ascii="Times New Roman" w:hAnsi="仿宋_GB2312" w:eastAsia="仿宋_GB2312" w:cs="Times New Roman"/>
          <w:color w:val="auto"/>
          <w:sz w:val="32"/>
          <w:szCs w:val="32"/>
        </w:rPr>
        <w:t>《重大项目</w:t>
      </w:r>
      <w:r>
        <w:rPr>
          <w:rFonts w:ascii="Times New Roman" w:hAnsi="Times New Roman" w:eastAsia="仿宋_GB2312" w:cs="Times New Roman"/>
          <w:color w:val="auto"/>
          <w:sz w:val="32"/>
          <w:szCs w:val="32"/>
        </w:rPr>
        <w:t>“</w:t>
      </w:r>
      <w:r>
        <w:rPr>
          <w:rFonts w:ascii="Times New Roman" w:hAnsi="仿宋_GB2312" w:eastAsia="仿宋_GB2312" w:cs="Times New Roman"/>
          <w:color w:val="auto"/>
          <w:sz w:val="32"/>
          <w:szCs w:val="32"/>
        </w:rPr>
        <w:t>红黑榜</w:t>
      </w:r>
      <w:r>
        <w:rPr>
          <w:rFonts w:ascii="Times New Roman" w:hAnsi="Times New Roman" w:eastAsia="仿宋_GB2312" w:cs="Times New Roman"/>
          <w:color w:val="auto"/>
          <w:sz w:val="32"/>
          <w:szCs w:val="32"/>
        </w:rPr>
        <w:t>”</w:t>
      </w:r>
      <w:r>
        <w:rPr>
          <w:rFonts w:ascii="Times New Roman" w:hAnsi="仿宋_GB2312" w:eastAsia="仿宋_GB2312" w:cs="Times New Roman"/>
          <w:color w:val="auto"/>
          <w:sz w:val="32"/>
          <w:szCs w:val="32"/>
        </w:rPr>
        <w:t>通报》</w:t>
      </w:r>
      <w:r>
        <w:rPr>
          <w:rFonts w:hint="eastAsia" w:ascii="Times New Roman" w:hAnsi="Times New Roman" w:eastAsia="仿宋_GB2312" w:cs="Times New Roman"/>
          <w:color w:val="auto"/>
          <w:sz w:val="32"/>
          <w:szCs w:val="32"/>
          <w:lang w:val="en-US" w:eastAsia="zh-CN"/>
        </w:rPr>
        <w:t>6</w:t>
      </w:r>
      <w:r>
        <w:rPr>
          <w:rFonts w:hint="eastAsia" w:ascii="Times New Roman" w:hAnsi="仿宋_GB2312" w:eastAsia="仿宋_GB2312" w:cs="Times New Roman"/>
          <w:color w:val="auto"/>
          <w:sz w:val="32"/>
          <w:szCs w:val="32"/>
          <w:lang w:eastAsia="zh-CN"/>
        </w:rPr>
        <w:t>期</w:t>
      </w:r>
      <w:r>
        <w:rPr>
          <w:rFonts w:ascii="Times New Roman" w:hAnsi="仿宋_GB2312" w:eastAsia="仿宋_GB2312" w:cs="Times New Roman"/>
          <w:color w:val="auto"/>
          <w:sz w:val="32"/>
          <w:szCs w:val="32"/>
        </w:rPr>
        <w:t>。</w:t>
      </w:r>
      <w:r>
        <w:rPr>
          <w:rFonts w:hint="eastAsia" w:ascii="Times New Roman" w:hAnsi="仿宋_GB2312" w:eastAsia="仿宋_GB2312" w:cs="Times New Roman"/>
          <w:color w:val="auto"/>
          <w:sz w:val="32"/>
          <w:szCs w:val="32"/>
          <w:lang w:eastAsia="zh-CN"/>
        </w:rPr>
        <w:t>根据《中共鹿寨县委员会关于深入贯彻落实党的十九届四中全会精神 奋力推进鹿寨治理现代化的实施意见》《中国共产党鹿寨县第十四届代表大会第五次会议》文件精神，根据各部门职能分解任务</w:t>
      </w:r>
      <w:r>
        <w:rPr>
          <w:rFonts w:hint="eastAsia" w:ascii="Times New Roman" w:hAnsi="仿宋_GB2312" w:eastAsia="仿宋_GB2312" w:cs="Times New Roman"/>
          <w:color w:val="auto"/>
          <w:sz w:val="32"/>
          <w:szCs w:val="32"/>
          <w:lang w:val="en-US" w:eastAsia="zh-CN"/>
        </w:rPr>
        <w:t>334项。对柳州市政府工作报告、为民办实事、推动工业高质量发展重点项目共100项任务实施月报线上督查，专人跟踪，督促各项工作有序推进。</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 w:val="0"/>
          <w:bCs w:val="0"/>
          <w:color w:val="auto"/>
          <w:sz w:val="32"/>
          <w:szCs w:val="32"/>
          <w:lang w:val="en-US" w:eastAsia="zh-CN"/>
        </w:rPr>
        <w:t>2.统筹规范督查检查，切实抓好为基层减负工作。我办根据柳州市委督查和绩效办督查检查考核计划，结合我县实际，删减整合7项督查检查考核事项，于2020年5月下发《2020年鹿寨县督查检查考核计划》，严格控制总量和频次，并将“为基层减负工作”纳入年度绩效考核，设置举报考核机制，</w:t>
      </w:r>
      <w:r>
        <w:rPr>
          <w:rFonts w:hint="eastAsia" w:ascii="仿宋_GB2312" w:hAnsi="仿宋_GB2312" w:eastAsia="仿宋_GB2312" w:cs="仿宋_GB2312"/>
          <w:color w:val="auto"/>
          <w:sz w:val="32"/>
          <w:szCs w:val="32"/>
        </w:rPr>
        <w:t>坚决防止多头检查、扎堆检查、</w:t>
      </w:r>
      <w:r>
        <w:rPr>
          <w:rFonts w:hint="eastAsia" w:ascii="仿宋_GB2312" w:hAnsi="仿宋_GB2312" w:eastAsia="仿宋_GB2312" w:cs="仿宋_GB2312"/>
          <w:color w:val="auto"/>
          <w:sz w:val="32"/>
          <w:szCs w:val="32"/>
          <w:lang w:eastAsia="zh-CN"/>
        </w:rPr>
        <w:t>重复检查及政务</w:t>
      </w:r>
      <w:r>
        <w:rPr>
          <w:rFonts w:hint="eastAsia" w:ascii="仿宋_GB2312" w:hAnsi="仿宋_GB2312" w:eastAsia="仿宋_GB2312" w:cs="仿宋_GB2312"/>
          <w:color w:val="auto"/>
          <w:sz w:val="32"/>
          <w:szCs w:val="32"/>
          <w:lang w:val="en-US" w:eastAsia="zh-CN"/>
        </w:rPr>
        <w:t>APP</w:t>
      </w:r>
      <w:r>
        <w:rPr>
          <w:rFonts w:hint="eastAsia" w:ascii="仿宋_GB2312" w:hAnsi="仿宋_GB2312" w:eastAsia="仿宋_GB2312" w:cs="仿宋_GB2312"/>
          <w:color w:val="auto"/>
          <w:sz w:val="32"/>
          <w:szCs w:val="32"/>
          <w:lang w:eastAsia="zh-CN"/>
        </w:rPr>
        <w:t>、微信工作群过多过滥等现象，真正</w:t>
      </w:r>
      <w:r>
        <w:rPr>
          <w:rFonts w:hint="eastAsia" w:ascii="仿宋_GB2312" w:hAnsi="仿宋_GB2312" w:eastAsia="仿宋_GB2312" w:cs="仿宋_GB2312"/>
          <w:color w:val="auto"/>
          <w:sz w:val="32"/>
          <w:szCs w:val="32"/>
        </w:rPr>
        <w:t>把基层干部从“</w:t>
      </w:r>
      <w:r>
        <w:rPr>
          <w:rFonts w:hint="eastAsia" w:ascii="仿宋_GB2312" w:hAnsi="仿宋_GB2312" w:eastAsia="仿宋_GB2312" w:cs="仿宋_GB2312"/>
          <w:color w:val="auto"/>
          <w:sz w:val="32"/>
          <w:szCs w:val="32"/>
          <w:lang w:eastAsia="zh-CN"/>
        </w:rPr>
        <w:t>材料</w:t>
      </w:r>
      <w:r>
        <w:rPr>
          <w:rFonts w:hint="eastAsia" w:ascii="仿宋_GB2312" w:hAnsi="仿宋_GB2312" w:eastAsia="仿宋_GB2312" w:cs="仿宋_GB2312"/>
          <w:color w:val="auto"/>
          <w:sz w:val="32"/>
          <w:szCs w:val="32"/>
        </w:rPr>
        <w:t>”和“迎检”中解放出来</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kern w:val="0"/>
          <w:sz w:val="32"/>
          <w:szCs w:val="32"/>
          <w:lang w:val="en-US" w:eastAsia="zh-CN" w:bidi="ar"/>
        </w:rPr>
        <w:t>3.完善督查机制，突出</w:t>
      </w:r>
      <w:r>
        <w:rPr>
          <w:rFonts w:hint="eastAsia" w:ascii="仿宋_GB2312" w:hAnsi="仿宋_GB2312" w:eastAsia="仿宋_GB2312" w:cs="仿宋_GB2312"/>
          <w:b w:val="0"/>
          <w:color w:val="auto"/>
          <w:sz w:val="32"/>
          <w:szCs w:val="32"/>
        </w:rPr>
        <w:t>督查工作抓出成效。</w:t>
      </w:r>
      <w:r>
        <w:rPr>
          <w:rFonts w:hint="eastAsia" w:ascii="仿宋_GB2312" w:hAnsi="仿宋_GB2312" w:eastAsia="仿宋_GB2312" w:cs="仿宋_GB2312"/>
          <w:color w:val="auto"/>
          <w:sz w:val="32"/>
          <w:szCs w:val="32"/>
          <w:lang w:val="en-US" w:eastAsia="zh-CN"/>
        </w:rPr>
        <w:t>印发《鹿寨县2020年重大项目督查工作方案》《创建全国文明城市工作监督视察方案》等文件，</w:t>
      </w:r>
      <w:r>
        <w:rPr>
          <w:rFonts w:hint="eastAsia" w:ascii="仿宋_GB2312" w:hAnsi="仿宋_GB2312" w:eastAsia="仿宋_GB2312" w:cs="仿宋_GB2312"/>
          <w:color w:val="auto"/>
          <w:sz w:val="32"/>
          <w:szCs w:val="32"/>
        </w:rPr>
        <w:t>通过有力的督查，推动了</w:t>
      </w:r>
      <w:r>
        <w:rPr>
          <w:rFonts w:hint="eastAsia" w:ascii="仿宋_GB2312" w:hAnsi="仿宋_GB2312" w:eastAsia="仿宋_GB2312" w:cs="仿宋_GB2312"/>
          <w:color w:val="auto"/>
          <w:sz w:val="32"/>
          <w:szCs w:val="32"/>
          <w:lang w:val="en-US" w:eastAsia="zh-CN"/>
        </w:rPr>
        <w:t>桂中</w:t>
      </w:r>
      <w:r>
        <w:rPr>
          <w:rFonts w:hint="eastAsia" w:ascii="仿宋_GB2312" w:hAnsi="仿宋_GB2312" w:eastAsia="仿宋_GB2312" w:cs="仿宋_GB2312"/>
          <w:color w:val="auto"/>
          <w:sz w:val="32"/>
          <w:szCs w:val="32"/>
        </w:rPr>
        <w:t>林业产业园、</w:t>
      </w:r>
      <w:r>
        <w:rPr>
          <w:rFonts w:hint="eastAsia" w:ascii="仿宋_GB2312" w:hAnsi="仿宋_GB2312" w:eastAsia="仿宋_GB2312" w:cs="仿宋_GB2312"/>
          <w:color w:val="auto"/>
          <w:sz w:val="32"/>
          <w:szCs w:val="32"/>
          <w:lang w:val="en-US" w:eastAsia="zh-CN"/>
        </w:rPr>
        <w:t>S208鹿寨至象州（鹿寨段）公路</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体育公园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环</w:t>
      </w:r>
      <w:r>
        <w:rPr>
          <w:rFonts w:hint="eastAsia" w:ascii="仿宋_GB2312" w:hAnsi="仿宋_GB2312" w:eastAsia="仿宋_GB2312" w:cs="仿宋_GB2312"/>
          <w:color w:val="auto"/>
          <w:sz w:val="32"/>
          <w:szCs w:val="32"/>
        </w:rPr>
        <w:t>鹿寨山景观提升工程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城市会客厅、创建文明县城、脱贫攻坚</w:t>
      </w:r>
      <w:r>
        <w:rPr>
          <w:rFonts w:hint="eastAsia" w:ascii="仿宋_GB2312" w:hAnsi="仿宋_GB2312" w:eastAsia="仿宋_GB2312" w:cs="仿宋_GB2312"/>
          <w:color w:val="auto"/>
          <w:sz w:val="32"/>
          <w:szCs w:val="32"/>
        </w:rPr>
        <w:t>等一批重大项目和重点工作的有效落实。为保证各项工作落实到位，确保重大项目、重点工作任务如期完成。我办</w:t>
      </w:r>
      <w:r>
        <w:rPr>
          <w:rFonts w:hint="eastAsia" w:ascii="仿宋_GB2312" w:hAnsi="仿宋_GB2312" w:eastAsia="仿宋_GB2312" w:cs="仿宋_GB2312"/>
          <w:color w:val="auto"/>
          <w:sz w:val="32"/>
          <w:szCs w:val="32"/>
          <w:lang w:eastAsia="zh-CN"/>
        </w:rPr>
        <w:t>通过</w:t>
      </w:r>
      <w:r>
        <w:rPr>
          <w:rFonts w:hint="eastAsia" w:ascii="仿宋_GB2312" w:hAnsi="仿宋_GB2312" w:eastAsia="仿宋_GB2312" w:cs="仿宋_GB2312"/>
          <w:color w:val="auto"/>
          <w:sz w:val="32"/>
          <w:szCs w:val="32"/>
        </w:rPr>
        <w:t>实行重大项目指挥长工作进度公开制度，</w:t>
      </w:r>
      <w:r>
        <w:rPr>
          <w:rFonts w:hint="eastAsia" w:ascii="仿宋_GB2312" w:hAnsi="仿宋_GB2312" w:eastAsia="仿宋_GB2312" w:cs="仿宋_GB2312"/>
          <w:color w:val="auto"/>
          <w:sz w:val="32"/>
          <w:szCs w:val="32"/>
          <w:lang w:eastAsia="zh-CN"/>
        </w:rPr>
        <w:t>贯彻落实</w:t>
      </w:r>
      <w:r>
        <w:rPr>
          <w:rFonts w:hint="eastAsia" w:ascii="仿宋_GB2312" w:hAnsi="仿宋_GB2312" w:eastAsia="仿宋_GB2312" w:cs="仿宋_GB2312"/>
          <w:color w:val="auto"/>
          <w:sz w:val="32"/>
          <w:szCs w:val="32"/>
        </w:rPr>
        <w:t>《县四家班子领导联系重点工作手册》，实行督查工作标色台账化管理等</w:t>
      </w:r>
      <w:r>
        <w:rPr>
          <w:rFonts w:hint="eastAsia" w:ascii="仿宋_GB2312" w:hAnsi="仿宋_GB2312" w:eastAsia="仿宋_GB2312" w:cs="仿宋_GB2312"/>
          <w:color w:val="auto"/>
          <w:sz w:val="32"/>
          <w:szCs w:val="32"/>
          <w:lang w:eastAsia="zh-CN"/>
        </w:rPr>
        <w:t>创新</w:t>
      </w:r>
      <w:r>
        <w:rPr>
          <w:rFonts w:hint="eastAsia" w:ascii="仿宋_GB2312" w:hAnsi="仿宋_GB2312" w:eastAsia="仿宋_GB2312" w:cs="仿宋_GB2312"/>
          <w:color w:val="auto"/>
          <w:sz w:val="32"/>
          <w:szCs w:val="32"/>
        </w:rPr>
        <w:t>工作方式方法，及时跟</w:t>
      </w:r>
      <w:r>
        <w:rPr>
          <w:rFonts w:hint="eastAsia" w:ascii="仿宋_GB2312" w:hAnsi="仿宋_GB2312" w:eastAsia="仿宋_GB2312" w:cs="仿宋_GB2312"/>
          <w:color w:val="auto"/>
          <w:sz w:val="32"/>
          <w:szCs w:val="32"/>
          <w:lang w:eastAsia="zh-CN"/>
        </w:rPr>
        <w:t>进</w:t>
      </w:r>
      <w:r>
        <w:rPr>
          <w:rFonts w:hint="eastAsia" w:ascii="仿宋_GB2312" w:hAnsi="仿宋_GB2312" w:eastAsia="仿宋_GB2312" w:cs="仿宋_GB2312"/>
          <w:color w:val="auto"/>
          <w:sz w:val="32"/>
          <w:szCs w:val="32"/>
        </w:rPr>
        <w:t>各项重大项目和重点工作，每月更新项目进度，每周上报重点工作进度。通过</w:t>
      </w:r>
      <w:r>
        <w:rPr>
          <w:rFonts w:hint="eastAsia" w:ascii="仿宋_GB2312" w:hAnsi="仿宋_GB2312" w:eastAsia="仿宋_GB2312" w:cs="仿宋_GB2312"/>
          <w:color w:val="auto"/>
          <w:sz w:val="32"/>
          <w:szCs w:val="32"/>
          <w:lang w:eastAsia="zh-CN"/>
        </w:rPr>
        <w:t>创新督查机制，</w:t>
      </w:r>
      <w:r>
        <w:rPr>
          <w:rFonts w:hint="eastAsia" w:ascii="仿宋_GB2312" w:hAnsi="仿宋_GB2312" w:eastAsia="仿宋_GB2312" w:cs="仿宋_GB2312"/>
          <w:color w:val="auto"/>
          <w:sz w:val="32"/>
          <w:szCs w:val="32"/>
        </w:rPr>
        <w:t>有力推动了各单位抓落实的主动性，为重点工作的快速推进提供了支撑。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val="0"/>
          <w:bCs/>
          <w:color w:val="auto"/>
          <w:sz w:val="32"/>
          <w:szCs w:val="32"/>
        </w:rPr>
        <w:t>4.严格对照要求，</w:t>
      </w:r>
      <w:r>
        <w:rPr>
          <w:rFonts w:hint="eastAsia" w:ascii="仿宋_GB2312" w:hAnsi="仿宋_GB2312" w:eastAsia="仿宋_GB2312" w:cs="仿宋_GB2312"/>
          <w:b w:val="0"/>
          <w:bCs/>
          <w:color w:val="auto"/>
          <w:sz w:val="32"/>
          <w:szCs w:val="32"/>
          <w:lang w:eastAsia="zh-CN"/>
        </w:rPr>
        <w:t>落实</w:t>
      </w:r>
      <w:r>
        <w:rPr>
          <w:rFonts w:hint="eastAsia" w:ascii="仿宋_GB2312" w:hAnsi="仿宋_GB2312" w:eastAsia="仿宋_GB2312" w:cs="仿宋_GB2312"/>
          <w:b w:val="0"/>
          <w:bCs/>
          <w:color w:val="auto"/>
          <w:sz w:val="32"/>
          <w:szCs w:val="32"/>
          <w:lang w:val="en-US" w:eastAsia="zh-CN"/>
        </w:rPr>
        <w:t>专项交办事项督查</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Cs/>
          <w:color w:val="auto"/>
          <w:sz w:val="32"/>
          <w:szCs w:val="32"/>
        </w:rPr>
        <w:t>我办高度重视各级领导批示专项查办事项的督促检查，今年以来，严格对照上级工作要求，</w:t>
      </w:r>
      <w:r>
        <w:rPr>
          <w:rFonts w:hint="eastAsia" w:ascii="仿宋_GB2312" w:hAnsi="仿宋_GB2312" w:eastAsia="仿宋_GB2312" w:cs="仿宋_GB2312"/>
          <w:bCs/>
          <w:color w:val="auto"/>
          <w:sz w:val="32"/>
          <w:szCs w:val="32"/>
          <w:lang w:eastAsia="zh-CN"/>
        </w:rPr>
        <w:t>联合</w:t>
      </w:r>
      <w:r>
        <w:rPr>
          <w:rFonts w:hint="eastAsia" w:ascii="仿宋_GB2312" w:hAnsi="仿宋_GB2312" w:eastAsia="仿宋_GB2312" w:cs="仿宋_GB2312"/>
          <w:bCs/>
          <w:color w:val="auto"/>
          <w:sz w:val="32"/>
          <w:szCs w:val="32"/>
        </w:rPr>
        <w:t>有关单位制定具体落实措施，深入贯彻落实领导批示精神</w:t>
      </w:r>
      <w:r>
        <w:rPr>
          <w:rFonts w:hint="eastAsia" w:ascii="仿宋_GB2312" w:hAnsi="仿宋_GB2312" w:eastAsia="仿宋_GB2312" w:cs="仿宋_GB2312"/>
          <w:bCs/>
          <w:color w:val="auto"/>
          <w:sz w:val="32"/>
          <w:szCs w:val="32"/>
          <w:lang w:val="en-US" w:eastAsia="zh-CN"/>
        </w:rPr>
        <w:t>，</w:t>
      </w:r>
      <w:r>
        <w:rPr>
          <w:rFonts w:hint="eastAsia" w:ascii="仿宋_GB2312" w:hAnsi="仿宋_GB2312" w:eastAsia="仿宋_GB2312" w:cs="仿宋_GB2312"/>
          <w:bCs/>
          <w:color w:val="auto"/>
          <w:sz w:val="32"/>
          <w:szCs w:val="32"/>
        </w:rPr>
        <w:t>及时</w:t>
      </w:r>
      <w:r>
        <w:rPr>
          <w:rFonts w:hint="eastAsia" w:ascii="仿宋_GB2312" w:hAnsi="仿宋_GB2312" w:eastAsia="仿宋_GB2312" w:cs="仿宋_GB2312"/>
          <w:bCs/>
          <w:color w:val="auto"/>
          <w:sz w:val="32"/>
          <w:szCs w:val="32"/>
          <w:lang w:val="en-US" w:eastAsia="zh-CN"/>
        </w:rPr>
        <w:t>跟踪督促检查各级领导批示件22件，</w:t>
      </w:r>
      <w:r>
        <w:rPr>
          <w:rFonts w:hint="eastAsia" w:ascii="仿宋_GB2312" w:hAnsi="仿宋_GB2312" w:eastAsia="仿宋_GB2312" w:cs="仿宋_GB2312"/>
          <w:bCs/>
          <w:color w:val="auto"/>
          <w:sz w:val="32"/>
          <w:szCs w:val="32"/>
          <w:lang w:eastAsia="zh-CN"/>
        </w:rPr>
        <w:t>有力</w:t>
      </w:r>
      <w:r>
        <w:rPr>
          <w:rFonts w:hint="eastAsia" w:ascii="仿宋_GB2312" w:hAnsi="仿宋_GB2312" w:eastAsia="仿宋_GB2312" w:cs="仿宋_GB2312"/>
          <w:bCs/>
          <w:color w:val="auto"/>
          <w:sz w:val="32"/>
          <w:szCs w:val="32"/>
        </w:rPr>
        <w:t>推动各项决策部署和工作事项落实到位。</w:t>
      </w:r>
      <w:r>
        <w:rPr>
          <w:rFonts w:hint="eastAsia" w:ascii="仿宋_GB2312" w:hAnsi="仿宋_GB2312" w:eastAsia="仿宋_GB2312" w:cs="仿宋_GB2312"/>
          <w:bCs/>
          <w:color w:val="auto"/>
          <w:sz w:val="32"/>
          <w:szCs w:val="32"/>
          <w:lang w:val="en-US" w:eastAsia="zh-CN"/>
        </w:rPr>
        <w:t>如多次组织县委督查组老干部开展禁止秸秆露天焚烧、扶贫危旧房改造、</w:t>
      </w:r>
      <w:r>
        <w:rPr>
          <w:rFonts w:hint="eastAsia" w:ascii="仿宋_GB2312" w:hAnsi="仿宋_GB2312" w:eastAsia="仿宋_GB2312" w:cs="仿宋_GB2312"/>
          <w:bCs/>
          <w:color w:val="auto"/>
          <w:sz w:val="32"/>
          <w:szCs w:val="32"/>
          <w:lang w:eastAsia="zh-CN"/>
        </w:rPr>
        <w:t>中小学生防溺水等专项交办工作的督查</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做到了领导交办的督查事项“件件有落实，事事有反馈”，把</w:t>
      </w:r>
      <w:r>
        <w:rPr>
          <w:rFonts w:hint="eastAsia" w:ascii="仿宋_GB2312" w:hAnsi="仿宋_GB2312" w:eastAsia="仿宋_GB2312" w:cs="仿宋_GB2312"/>
          <w:bCs/>
          <w:color w:val="auto"/>
          <w:sz w:val="32"/>
          <w:szCs w:val="32"/>
        </w:rPr>
        <w:t>各项</w:t>
      </w:r>
      <w:r>
        <w:rPr>
          <w:rFonts w:hint="eastAsia" w:ascii="仿宋_GB2312" w:hAnsi="仿宋_GB2312" w:eastAsia="仿宋_GB2312" w:cs="仿宋_GB2312"/>
          <w:bCs/>
          <w:color w:val="auto"/>
          <w:sz w:val="32"/>
          <w:szCs w:val="32"/>
          <w:lang w:eastAsia="zh-CN"/>
        </w:rPr>
        <w:t>交</w:t>
      </w:r>
      <w:r>
        <w:rPr>
          <w:rFonts w:hint="eastAsia" w:ascii="仿宋_GB2312" w:hAnsi="仿宋_GB2312" w:eastAsia="仿宋_GB2312" w:cs="仿宋_GB2312"/>
          <w:bCs/>
          <w:color w:val="auto"/>
          <w:sz w:val="32"/>
          <w:szCs w:val="32"/>
        </w:rPr>
        <w:t>办工作</w:t>
      </w:r>
      <w:r>
        <w:rPr>
          <w:rFonts w:hint="eastAsia" w:ascii="仿宋_GB2312" w:hAnsi="仿宋_GB2312" w:eastAsia="仿宋_GB2312" w:cs="仿宋_GB2312"/>
          <w:bCs/>
          <w:color w:val="auto"/>
          <w:sz w:val="32"/>
          <w:szCs w:val="32"/>
          <w:lang w:eastAsia="zh-CN"/>
        </w:rPr>
        <w:t>进展情况及时汇报给领导掌握，促进了这些工作</w:t>
      </w:r>
      <w:r>
        <w:rPr>
          <w:rFonts w:hint="eastAsia" w:ascii="仿宋_GB2312" w:hAnsi="仿宋_GB2312" w:eastAsia="仿宋_GB2312" w:cs="仿宋_GB2312"/>
          <w:bCs/>
          <w:color w:val="auto"/>
          <w:sz w:val="32"/>
          <w:szCs w:val="32"/>
        </w:rPr>
        <w:t>有力推进。</w:t>
      </w:r>
      <w:r>
        <w:rPr>
          <w:rFonts w:hint="eastAsia" w:ascii="仿宋_GB2312" w:hAnsi="仿宋_GB2312" w:eastAsia="仿宋_GB2312" w:cs="仿宋_GB2312"/>
          <w:bCs/>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val="0"/>
          <w:bCs w:val="0"/>
          <w:color w:val="auto"/>
          <w:sz w:val="32"/>
          <w:szCs w:val="32"/>
          <w:lang w:val="en-US" w:eastAsia="zh-CN"/>
        </w:rPr>
        <w:t>5.冲锋在前，抓好疫情防控督查。自新</w:t>
      </w:r>
      <w:bookmarkStart w:id="0" w:name="_GoBack"/>
      <w:bookmarkEnd w:id="0"/>
      <w:r>
        <w:rPr>
          <w:rFonts w:hint="eastAsia" w:ascii="仿宋_GB2312" w:hAnsi="仿宋_GB2312" w:eastAsia="仿宋_GB2312" w:cs="仿宋_GB2312"/>
          <w:b w:val="0"/>
          <w:bCs w:val="0"/>
          <w:color w:val="auto"/>
          <w:sz w:val="32"/>
          <w:szCs w:val="32"/>
          <w:lang w:val="en-US" w:eastAsia="zh-CN"/>
        </w:rPr>
        <w:t>冠肺炎疫情暴发，我办迅速落实县委县政府工作部署，在第一时间开展疫情防控督查工作</w:t>
      </w:r>
      <w:r>
        <w:rPr>
          <w:rFonts w:hint="eastAsia" w:ascii="仿宋_GB2312" w:hAnsi="仿宋_GB2312" w:eastAsia="仿宋_GB2312" w:cs="仿宋_GB2312"/>
          <w:color w:val="auto"/>
          <w:sz w:val="32"/>
          <w:szCs w:val="32"/>
        </w:rPr>
        <w:t>，紧跟县疫情防控指挥部步伐</w:t>
      </w:r>
      <w:r>
        <w:rPr>
          <w:rFonts w:hint="eastAsia" w:ascii="仿宋_GB2312" w:eastAsia="仿宋_GB2312"/>
          <w:color w:val="auto"/>
          <w:sz w:val="32"/>
          <w:szCs w:val="32"/>
        </w:rPr>
        <w:t>，根据各阶段</w:t>
      </w:r>
      <w:r>
        <w:rPr>
          <w:rFonts w:hint="eastAsia" w:ascii="仿宋_GB2312" w:hAnsi="仿宋_GB2312" w:eastAsia="仿宋_GB2312" w:cs="仿宋_GB2312"/>
          <w:color w:val="auto"/>
          <w:sz w:val="32"/>
          <w:szCs w:val="32"/>
          <w:lang w:eastAsia="zh-CN"/>
        </w:rPr>
        <w:t>对重点人员、重点场所、重点单位进行了专项的检查。</w:t>
      </w:r>
      <w:r>
        <w:rPr>
          <w:rFonts w:hint="eastAsia" w:ascii="仿宋_GB2312" w:hAnsi="仿宋_GB2312" w:eastAsia="仿宋_GB2312" w:cs="仿宋_GB2312"/>
          <w:color w:val="auto"/>
          <w:spacing w:val="-4"/>
          <w:sz w:val="32"/>
          <w:szCs w:val="32"/>
        </w:rPr>
        <w:t>将督查情况、发现问题、工作建议汇总形成督查通报报送给责任领导，并向联防联控领导小组各成员单位通报</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采取不定期“回头看”，确保整改落实到位。</w:t>
      </w:r>
      <w:r>
        <w:rPr>
          <w:rFonts w:ascii="仿宋_GB2312" w:hAnsi="仿宋_GB2312" w:eastAsia="仿宋_GB2312" w:cs="仿宋_GB2312"/>
          <w:color w:val="auto"/>
          <w:spacing w:val="-4"/>
          <w:sz w:val="32"/>
          <w:szCs w:val="32"/>
        </w:rPr>
        <w:t xml:space="preserve"> </w:t>
      </w:r>
      <w:r>
        <w:rPr>
          <w:rFonts w:hint="eastAsia" w:ascii="仿宋_GB2312" w:hAnsi="仿宋_GB2312" w:eastAsia="仿宋_GB2312" w:cs="仿宋_GB2312"/>
          <w:bCs/>
          <w:color w:val="auto"/>
          <w:sz w:val="32"/>
          <w:szCs w:val="32"/>
          <w:lang w:val="en-US" w:eastAsia="zh-CN"/>
        </w:rPr>
        <w:t>疫情防控期间，</w:t>
      </w:r>
      <w:r>
        <w:rPr>
          <w:rFonts w:hint="eastAsia" w:ascii="仿宋_GB2312" w:hAnsi="仿宋_GB2312" w:eastAsia="仿宋_GB2312" w:cs="仿宋_GB2312"/>
          <w:color w:val="auto"/>
          <w:sz w:val="32"/>
          <w:szCs w:val="32"/>
        </w:rPr>
        <w:t>开展疫情防控专题督查</w:t>
      </w:r>
      <w:r>
        <w:rPr>
          <w:rFonts w:hint="eastAsia" w:ascii="仿宋_GB2312" w:hAnsi="仿宋_GB2312" w:eastAsia="仿宋_GB2312" w:cs="仿宋_GB2312"/>
          <w:color w:val="auto"/>
          <w:sz w:val="32"/>
          <w:szCs w:val="32"/>
          <w:lang w:val="en-US" w:eastAsia="zh-CN"/>
        </w:rPr>
        <w:t>共23</w:t>
      </w:r>
      <w:r>
        <w:rPr>
          <w:rFonts w:hint="eastAsia" w:ascii="仿宋_GB2312" w:hAnsi="仿宋_GB2312" w:eastAsia="仿宋_GB2312" w:cs="仿宋_GB2312"/>
          <w:color w:val="auto"/>
          <w:sz w:val="32"/>
          <w:szCs w:val="32"/>
        </w:rPr>
        <w:t>次，明察暗访88次，发现和督促问题整改99个，提出建议66条，发出监察建议书1份、整改通知书8份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形成督查通报</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val="en-US" w:eastAsia="zh-CN"/>
        </w:rPr>
        <w:t>报送疫情防控各项工作落实情况8次，其中反馈自治区、柳州市查访发现问题4次。</w:t>
      </w:r>
    </w:p>
    <w:p>
      <w:pPr>
        <w:keepNext w:val="0"/>
        <w:keepLines w:val="0"/>
        <w:pageBreakBefore w:val="0"/>
        <w:kinsoku/>
        <w:wordWrap/>
        <w:overflowPunct/>
        <w:topLinePunct w:val="0"/>
        <w:autoSpaceDE/>
        <w:autoSpaceDN/>
        <w:bidi w:val="0"/>
        <w:adjustRightInd/>
        <w:snapToGrid/>
        <w:spacing w:line="500" w:lineRule="exact"/>
        <w:ind w:firstLine="672" w:firstLineChars="200"/>
        <w:textAlignment w:val="auto"/>
        <w:rPr>
          <w:rFonts w:hint="eastAsia" w:ascii="楷体_GB2312" w:hAnsi="楷体_GB2312" w:eastAsia="楷体_GB2312" w:cs="楷体_GB2312"/>
          <w:b w:val="0"/>
          <w:bCs w:val="0"/>
          <w:color w:val="auto"/>
          <w:spacing w:val="8"/>
          <w:sz w:val="32"/>
          <w:szCs w:val="32"/>
        </w:rPr>
      </w:pPr>
      <w:r>
        <w:rPr>
          <w:rFonts w:hint="eastAsia" w:ascii="楷体_GB2312" w:hAnsi="楷体_GB2312" w:eastAsia="楷体_GB2312" w:cs="楷体_GB2312"/>
          <w:b w:val="0"/>
          <w:bCs w:val="0"/>
          <w:color w:val="auto"/>
          <w:spacing w:val="8"/>
          <w:sz w:val="32"/>
          <w:szCs w:val="32"/>
        </w:rPr>
        <w:t>（二）县本级绩效考评工作</w:t>
      </w:r>
    </w:p>
    <w:p>
      <w:pPr>
        <w:keepNext w:val="0"/>
        <w:keepLines w:val="0"/>
        <w:pageBreakBefore w:val="0"/>
        <w:widowControl w:val="0"/>
        <w:kinsoku/>
        <w:wordWrap/>
        <w:overflowPunct/>
        <w:topLinePunct w:val="0"/>
        <w:autoSpaceDE/>
        <w:autoSpaceDN/>
        <w:bidi w:val="0"/>
        <w:adjustRightInd/>
        <w:snapToGrid/>
        <w:spacing w:line="500" w:lineRule="exact"/>
        <w:ind w:firstLine="672"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 w:val="0"/>
          <w:bCs w:val="0"/>
          <w:color w:val="auto"/>
          <w:spacing w:val="8"/>
          <w:sz w:val="32"/>
          <w:szCs w:val="32"/>
          <w:lang w:val="en-US" w:eastAsia="zh-CN"/>
        </w:rPr>
        <w:t>1.</w:t>
      </w:r>
      <w:r>
        <w:rPr>
          <w:rFonts w:hint="eastAsia" w:ascii="仿宋_GB2312" w:hAnsi="仿宋_GB2312" w:eastAsia="仿宋_GB2312" w:cs="仿宋_GB2312"/>
          <w:b w:val="0"/>
          <w:bCs w:val="0"/>
          <w:color w:val="auto"/>
          <w:spacing w:val="8"/>
          <w:sz w:val="32"/>
          <w:szCs w:val="32"/>
          <w:lang w:eastAsia="zh-CN"/>
        </w:rPr>
        <w:t>高质量</w:t>
      </w:r>
      <w:r>
        <w:rPr>
          <w:rFonts w:hint="eastAsia" w:ascii="仿宋_GB2312" w:hAnsi="仿宋_GB2312" w:eastAsia="仿宋_GB2312" w:cs="仿宋_GB2312"/>
          <w:b w:val="0"/>
          <w:bCs w:val="0"/>
          <w:color w:val="auto"/>
          <w:spacing w:val="8"/>
          <w:sz w:val="32"/>
          <w:szCs w:val="32"/>
        </w:rPr>
        <w:t>完成201</w:t>
      </w:r>
      <w:r>
        <w:rPr>
          <w:rFonts w:hint="eastAsia" w:ascii="仿宋_GB2312" w:hAnsi="仿宋_GB2312" w:eastAsia="仿宋_GB2312" w:cs="仿宋_GB2312"/>
          <w:b w:val="0"/>
          <w:bCs w:val="0"/>
          <w:color w:val="auto"/>
          <w:spacing w:val="8"/>
          <w:sz w:val="32"/>
          <w:szCs w:val="32"/>
          <w:lang w:val="en-US" w:eastAsia="zh-CN"/>
        </w:rPr>
        <w:t>9</w:t>
      </w:r>
      <w:r>
        <w:rPr>
          <w:rFonts w:hint="eastAsia" w:ascii="仿宋_GB2312" w:hAnsi="仿宋_GB2312" w:eastAsia="仿宋_GB2312" w:cs="仿宋_GB2312"/>
          <w:b w:val="0"/>
          <w:bCs w:val="0"/>
          <w:color w:val="auto"/>
          <w:spacing w:val="8"/>
          <w:sz w:val="32"/>
          <w:szCs w:val="32"/>
        </w:rPr>
        <w:t>年度县本级绩效考评工作。</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年1－3月</w:t>
      </w:r>
      <w:r>
        <w:rPr>
          <w:rFonts w:hint="eastAsia" w:ascii="仿宋_GB2312" w:hAnsi="仿宋_GB2312" w:eastAsia="仿宋_GB2312" w:cs="仿宋_GB2312"/>
          <w:bCs/>
          <w:color w:val="auto"/>
          <w:spacing w:val="8"/>
          <w:sz w:val="32"/>
          <w:szCs w:val="32"/>
        </w:rPr>
        <w:t>组织</w:t>
      </w:r>
      <w:r>
        <w:rPr>
          <w:rFonts w:hint="eastAsia" w:ascii="仿宋_GB2312" w:eastAsia="仿宋_GB2312"/>
          <w:color w:val="auto"/>
          <w:sz w:val="32"/>
          <w:szCs w:val="32"/>
        </w:rPr>
        <w:t>全县</w:t>
      </w:r>
      <w:r>
        <w:rPr>
          <w:rFonts w:hint="eastAsia" w:ascii="仿宋_GB2312" w:eastAsia="仿宋_GB2312"/>
          <w:color w:val="auto"/>
          <w:sz w:val="32"/>
          <w:szCs w:val="32"/>
          <w:lang w:val="en-US" w:eastAsia="zh-CN"/>
        </w:rPr>
        <w:t>42</w:t>
      </w:r>
      <w:r>
        <w:rPr>
          <w:rFonts w:hint="eastAsia" w:ascii="仿宋_GB2312" w:eastAsia="仿宋_GB2312"/>
          <w:color w:val="auto"/>
          <w:sz w:val="32"/>
          <w:szCs w:val="32"/>
        </w:rPr>
        <w:t>个考核主体单位对201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年度的</w:t>
      </w:r>
      <w:r>
        <w:rPr>
          <w:rFonts w:hint="eastAsia" w:ascii="仿宋_GB2312" w:eastAsia="仿宋_GB2312"/>
          <w:color w:val="auto"/>
          <w:sz w:val="32"/>
          <w:szCs w:val="32"/>
          <w:lang w:val="en-US" w:eastAsia="zh-CN"/>
        </w:rPr>
        <w:t>57</w:t>
      </w:r>
      <w:r>
        <w:rPr>
          <w:rFonts w:hint="eastAsia" w:ascii="仿宋_GB2312" w:eastAsia="仿宋_GB2312"/>
          <w:color w:val="auto"/>
          <w:sz w:val="32"/>
          <w:szCs w:val="32"/>
        </w:rPr>
        <w:t>个考评指标进行综合考评；通过</w:t>
      </w:r>
      <w:r>
        <w:rPr>
          <w:rFonts w:hint="eastAsia" w:ascii="仿宋_GB2312" w:hAnsi="仿宋_GB2312" w:eastAsia="仿宋_GB2312" w:cs="仿宋_GB2312"/>
          <w:bCs/>
          <w:color w:val="auto"/>
          <w:sz w:val="32"/>
          <w:szCs w:val="32"/>
        </w:rPr>
        <w:t>采取民主评测、公众满意度调查等方式</w:t>
      </w:r>
      <w:r>
        <w:rPr>
          <w:rFonts w:hint="eastAsia" w:ascii="仿宋_GB2312" w:eastAsia="仿宋_GB2312"/>
          <w:color w:val="auto"/>
          <w:sz w:val="32"/>
          <w:szCs w:val="32"/>
        </w:rPr>
        <w:t>组织开展20</w:t>
      </w:r>
      <w:r>
        <w:rPr>
          <w:rFonts w:hint="eastAsia" w:ascii="仿宋_GB2312" w:eastAsia="仿宋_GB2312"/>
          <w:color w:val="auto"/>
          <w:sz w:val="32"/>
          <w:szCs w:val="32"/>
          <w:lang w:val="en-US" w:eastAsia="zh-CN"/>
        </w:rPr>
        <w:t>19</w:t>
      </w:r>
      <w:r>
        <w:rPr>
          <w:rFonts w:hint="eastAsia" w:ascii="仿宋_GB2312" w:eastAsia="仿宋_GB2312"/>
          <w:color w:val="auto"/>
          <w:sz w:val="32"/>
          <w:szCs w:val="32"/>
        </w:rPr>
        <w:t>年度社会评价活动；</w:t>
      </w:r>
      <w:r>
        <w:rPr>
          <w:rFonts w:hint="eastAsia" w:ascii="仿宋_GB2312" w:hAnsi="仿宋_GB2312" w:eastAsia="仿宋_GB2312" w:cs="仿宋_GB2312"/>
          <w:bCs/>
          <w:color w:val="auto"/>
          <w:sz w:val="32"/>
          <w:szCs w:val="32"/>
        </w:rPr>
        <w:t>对</w:t>
      </w:r>
      <w:r>
        <w:rPr>
          <w:rFonts w:hint="eastAsia" w:ascii="仿宋_GB2312" w:hAnsi="仿宋_GB2312" w:eastAsia="仿宋_GB2312" w:cs="仿宋_GB2312"/>
          <w:bCs/>
          <w:color w:val="auto"/>
          <w:sz w:val="32"/>
          <w:szCs w:val="32"/>
          <w:lang w:val="en-US" w:eastAsia="zh-CN"/>
        </w:rPr>
        <w:t>57个单位报送的852条创新</w:t>
      </w:r>
      <w:r>
        <w:rPr>
          <w:rFonts w:hint="eastAsia" w:ascii="仿宋_GB2312" w:hAnsi="仿宋_GB2312" w:eastAsia="仿宋_GB2312" w:cs="仿宋_GB2312"/>
          <w:bCs/>
          <w:color w:val="auto"/>
          <w:sz w:val="32"/>
          <w:szCs w:val="32"/>
        </w:rPr>
        <w:t>加分材料进行</w:t>
      </w:r>
      <w:r>
        <w:rPr>
          <w:rFonts w:hint="eastAsia" w:ascii="仿宋_GB2312" w:eastAsia="仿宋_GB2312"/>
          <w:color w:val="auto"/>
          <w:sz w:val="32"/>
          <w:szCs w:val="32"/>
          <w:lang w:eastAsia="zh-CN"/>
        </w:rPr>
        <w:t>收集并审核</w:t>
      </w:r>
      <w:r>
        <w:rPr>
          <w:rFonts w:hint="eastAsia" w:ascii="仿宋_GB2312" w:hAnsi="仿宋_GB2312" w:eastAsia="仿宋_GB2312" w:cs="仿宋_GB2312"/>
          <w:bCs/>
          <w:color w:val="auto"/>
          <w:sz w:val="32"/>
          <w:szCs w:val="32"/>
        </w:rPr>
        <w:t>；将年度实绩指标考评成绩、四家班子领导评价成绩、社会评价、创新工作加分及各项考评指标成绩计算并录入县绩效管理考评系统，形成各被考评单位的初评成绩。</w:t>
      </w:r>
    </w:p>
    <w:p>
      <w:pPr>
        <w:keepNext w:val="0"/>
        <w:keepLines w:val="0"/>
        <w:pageBreakBefore w:val="0"/>
        <w:kinsoku/>
        <w:wordWrap/>
        <w:overflowPunct/>
        <w:topLinePunct w:val="0"/>
        <w:autoSpaceDE/>
        <w:autoSpaceDN/>
        <w:bidi w:val="0"/>
        <w:adjustRightInd/>
        <w:snapToGrid/>
        <w:spacing w:line="500" w:lineRule="exact"/>
        <w:ind w:firstLine="672" w:firstLineChars="200"/>
        <w:jc w:val="left"/>
        <w:textAlignment w:val="auto"/>
        <w:rPr>
          <w:rFonts w:hint="eastAsia" w:ascii="仿宋_GB2312" w:hAnsi="仿宋_GB2312" w:eastAsia="仿宋_GB2312" w:cs="仿宋_GB2312"/>
          <w:bCs/>
          <w:color w:val="auto"/>
          <w:sz w:val="32"/>
          <w:szCs w:val="32"/>
          <w:lang w:val="zh-CN"/>
        </w:rPr>
      </w:pPr>
      <w:r>
        <w:rPr>
          <w:rFonts w:hint="eastAsia" w:ascii="仿宋_GB2312" w:hAnsi="仿宋_GB2312" w:eastAsia="仿宋_GB2312" w:cs="仿宋_GB2312"/>
          <w:b w:val="0"/>
          <w:bCs/>
          <w:color w:val="auto"/>
          <w:spacing w:val="8"/>
          <w:sz w:val="32"/>
          <w:szCs w:val="32"/>
          <w:lang w:val="en-US" w:eastAsia="zh-CN"/>
        </w:rPr>
        <w:t>2.</w:t>
      </w:r>
      <w:r>
        <w:rPr>
          <w:rFonts w:hint="eastAsia" w:ascii="仿宋_GB2312" w:hAnsi="仿宋_GB2312" w:eastAsia="仿宋_GB2312" w:cs="仿宋_GB2312"/>
          <w:b w:val="0"/>
          <w:bCs/>
          <w:color w:val="auto"/>
          <w:spacing w:val="8"/>
          <w:sz w:val="32"/>
          <w:szCs w:val="32"/>
        </w:rPr>
        <w:t>确定201</w:t>
      </w:r>
      <w:r>
        <w:rPr>
          <w:rFonts w:hint="eastAsia" w:ascii="仿宋_GB2312" w:hAnsi="仿宋_GB2312" w:eastAsia="仿宋_GB2312" w:cs="仿宋_GB2312"/>
          <w:b w:val="0"/>
          <w:bCs/>
          <w:color w:val="auto"/>
          <w:spacing w:val="8"/>
          <w:sz w:val="32"/>
          <w:szCs w:val="32"/>
          <w:lang w:val="en-US" w:eastAsia="zh-CN"/>
        </w:rPr>
        <w:t>9</w:t>
      </w:r>
      <w:r>
        <w:rPr>
          <w:rFonts w:hint="eastAsia" w:ascii="仿宋_GB2312" w:hAnsi="仿宋_GB2312" w:eastAsia="仿宋_GB2312" w:cs="仿宋_GB2312"/>
          <w:b w:val="0"/>
          <w:bCs/>
          <w:color w:val="auto"/>
          <w:spacing w:val="8"/>
          <w:sz w:val="32"/>
          <w:szCs w:val="32"/>
        </w:rPr>
        <w:t>年度县本级绩效考评结果。</w:t>
      </w:r>
      <w:r>
        <w:rPr>
          <w:rFonts w:hint="eastAsia" w:ascii="仿宋_GB2312" w:hAnsi="仿宋_GB2312" w:eastAsia="仿宋_GB2312" w:cs="仿宋_GB2312"/>
          <w:b w:val="0"/>
          <w:bCs/>
          <w:color w:val="auto"/>
          <w:spacing w:val="8"/>
          <w:sz w:val="32"/>
          <w:szCs w:val="32"/>
          <w:lang w:eastAsia="zh-CN"/>
        </w:rPr>
        <w:t>汇总各考核主体单位报送的考评结果，结合县四家班子领导评价、社会评价、各单位的加扣分情况，多次核对后计算出各被考评单位年度综合得分，再</w:t>
      </w:r>
      <w:r>
        <w:rPr>
          <w:rFonts w:hint="eastAsia" w:ascii="仿宋_GB2312" w:hAnsi="仿宋_GB2312" w:eastAsia="仿宋_GB2312" w:cs="仿宋_GB2312"/>
          <w:bCs/>
          <w:color w:val="auto"/>
          <w:sz w:val="32"/>
          <w:szCs w:val="32"/>
          <w:lang w:val="zh-CN"/>
        </w:rPr>
        <w:t>根据</w:t>
      </w:r>
      <w:r>
        <w:rPr>
          <w:rFonts w:hint="eastAsia" w:ascii="仿宋_GB2312" w:hAnsi="仿宋_GB2312" w:eastAsia="仿宋_GB2312" w:cs="仿宋_GB2312"/>
          <w:b w:val="0"/>
          <w:bCs/>
          <w:color w:val="auto"/>
          <w:sz w:val="32"/>
          <w:szCs w:val="32"/>
          <w:lang w:val="zh-CN"/>
        </w:rPr>
        <w:t>《</w:t>
      </w:r>
      <w:r>
        <w:rPr>
          <w:rFonts w:hint="eastAsia" w:ascii="仿宋_GB2312" w:hAnsi="仿宋_GB2312" w:eastAsia="仿宋_GB2312" w:cs="仿宋_GB2312"/>
          <w:b w:val="0"/>
          <w:bCs/>
          <w:color w:val="auto"/>
          <w:spacing w:val="8"/>
          <w:sz w:val="32"/>
          <w:szCs w:val="32"/>
          <w:lang w:eastAsia="zh-CN"/>
        </w:rPr>
        <w:t>鹿寨县</w:t>
      </w:r>
      <w:r>
        <w:rPr>
          <w:rFonts w:hint="eastAsia" w:ascii="仿宋_GB2312" w:hAnsi="仿宋_GB2312" w:eastAsia="仿宋_GB2312" w:cs="仿宋_GB2312"/>
          <w:b w:val="0"/>
          <w:bCs/>
          <w:color w:val="auto"/>
          <w:spacing w:val="8"/>
          <w:sz w:val="32"/>
          <w:szCs w:val="32"/>
          <w:lang w:val="en-US" w:eastAsia="zh-CN"/>
        </w:rPr>
        <w:t>2019</w:t>
      </w:r>
      <w:r>
        <w:rPr>
          <w:rFonts w:hint="eastAsia" w:ascii="仿宋_GB2312" w:hAnsi="仿宋_GB2312" w:eastAsia="仿宋_GB2312" w:cs="仿宋_GB2312"/>
          <w:b w:val="0"/>
          <w:bCs/>
          <w:color w:val="auto"/>
          <w:spacing w:val="8"/>
          <w:sz w:val="32"/>
          <w:szCs w:val="32"/>
        </w:rPr>
        <w:t>年</w:t>
      </w:r>
      <w:r>
        <w:rPr>
          <w:rFonts w:hint="eastAsia" w:ascii="仿宋_GB2312" w:hAnsi="仿宋_GB2312" w:eastAsia="仿宋_GB2312" w:cs="仿宋_GB2312"/>
          <w:b w:val="0"/>
          <w:bCs/>
          <w:color w:val="auto"/>
          <w:spacing w:val="8"/>
          <w:sz w:val="32"/>
          <w:szCs w:val="32"/>
          <w:lang w:eastAsia="zh-CN"/>
        </w:rPr>
        <w:t>度</w:t>
      </w:r>
      <w:r>
        <w:rPr>
          <w:rFonts w:hint="eastAsia" w:ascii="仿宋_GB2312" w:hAnsi="仿宋_GB2312" w:eastAsia="仿宋_GB2312" w:cs="仿宋_GB2312"/>
          <w:b w:val="0"/>
          <w:bCs/>
          <w:color w:val="auto"/>
          <w:spacing w:val="8"/>
          <w:sz w:val="32"/>
          <w:szCs w:val="32"/>
        </w:rPr>
        <w:t>绩效考评工作方案</w:t>
      </w:r>
      <w:r>
        <w:rPr>
          <w:rFonts w:hint="eastAsia" w:ascii="仿宋_GB2312" w:hAnsi="仿宋_GB2312" w:eastAsia="仿宋_GB2312" w:cs="仿宋_GB2312"/>
          <w:b w:val="0"/>
          <w:bCs/>
          <w:color w:val="auto"/>
          <w:sz w:val="32"/>
          <w:szCs w:val="32"/>
          <w:lang w:val="zh-CN"/>
        </w:rPr>
        <w:t>》</w:t>
      </w:r>
      <w:r>
        <w:rPr>
          <w:rFonts w:hint="eastAsia" w:ascii="仿宋_GB2312" w:hAnsi="仿宋_GB2312" w:eastAsia="仿宋_GB2312" w:cs="仿宋_GB2312"/>
          <w:bCs/>
          <w:color w:val="auto"/>
          <w:sz w:val="32"/>
          <w:szCs w:val="32"/>
          <w:lang w:val="zh-CN"/>
        </w:rPr>
        <w:t>划分各被考评单位201</w:t>
      </w:r>
      <w:r>
        <w:rPr>
          <w:rFonts w:hint="eastAsia" w:ascii="仿宋_GB2312" w:hAnsi="仿宋_GB2312" w:eastAsia="仿宋_GB2312" w:cs="仿宋_GB2312"/>
          <w:bCs/>
          <w:color w:val="auto"/>
          <w:sz w:val="32"/>
          <w:szCs w:val="32"/>
          <w:lang w:val="en-US" w:eastAsia="zh-CN"/>
        </w:rPr>
        <w:t>9</w:t>
      </w:r>
      <w:r>
        <w:rPr>
          <w:rFonts w:hint="eastAsia" w:ascii="仿宋_GB2312" w:hAnsi="仿宋_GB2312" w:eastAsia="仿宋_GB2312" w:cs="仿宋_GB2312"/>
          <w:bCs/>
          <w:color w:val="auto"/>
          <w:sz w:val="32"/>
          <w:szCs w:val="32"/>
          <w:lang w:val="zh-CN"/>
        </w:rPr>
        <w:t>年度县本级绩效考评等次，</w:t>
      </w:r>
      <w:r>
        <w:rPr>
          <w:rFonts w:eastAsia="仿宋_GB2312"/>
          <w:color w:val="auto"/>
          <w:sz w:val="32"/>
          <w:szCs w:val="32"/>
          <w:lang w:val="zh-CN"/>
        </w:rPr>
        <w:t>经县委常委会审定通过</w:t>
      </w:r>
      <w:r>
        <w:rPr>
          <w:rFonts w:hint="eastAsia" w:eastAsia="仿宋_GB2312"/>
          <w:color w:val="auto"/>
          <w:sz w:val="32"/>
          <w:szCs w:val="32"/>
          <w:lang w:val="zh-CN"/>
        </w:rPr>
        <w:t>后</w:t>
      </w:r>
      <w:r>
        <w:rPr>
          <w:rFonts w:hint="eastAsia" w:ascii="仿宋_GB2312" w:hAnsi="仿宋_GB2312" w:eastAsia="仿宋_GB2312" w:cs="仿宋_GB2312"/>
          <w:bCs/>
          <w:color w:val="auto"/>
          <w:sz w:val="32"/>
          <w:szCs w:val="32"/>
          <w:lang w:val="zh-CN"/>
        </w:rPr>
        <w:t>于</w:t>
      </w:r>
      <w:r>
        <w:rPr>
          <w:rFonts w:hint="eastAsia" w:ascii="仿宋_GB2312" w:hAnsi="仿宋_GB2312" w:eastAsia="仿宋_GB2312" w:cs="仿宋_GB2312"/>
          <w:bCs/>
          <w:color w:val="auto"/>
          <w:sz w:val="32"/>
          <w:szCs w:val="32"/>
          <w:lang w:val="en-US" w:eastAsia="zh-CN"/>
        </w:rPr>
        <w:t>6月19日印发</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关于</w:t>
      </w:r>
      <w:r>
        <w:rPr>
          <w:rFonts w:hint="eastAsia" w:ascii="仿宋_GB2312" w:hAnsi="仿宋_GB2312" w:eastAsia="仿宋_GB2312" w:cs="仿宋_GB2312"/>
          <w:b w:val="0"/>
          <w:bCs/>
          <w:color w:val="auto"/>
          <w:sz w:val="32"/>
          <w:szCs w:val="32"/>
          <w:lang w:eastAsia="zh-CN"/>
        </w:rPr>
        <w:t>鹿寨县</w:t>
      </w:r>
      <w:r>
        <w:rPr>
          <w:rFonts w:hint="eastAsia" w:ascii="仿宋_GB2312" w:hAnsi="仿宋_GB2312" w:eastAsia="仿宋_GB2312" w:cs="仿宋_GB2312"/>
          <w:b w:val="0"/>
          <w:bCs/>
          <w:color w:val="auto"/>
          <w:sz w:val="32"/>
          <w:szCs w:val="32"/>
        </w:rPr>
        <w:t>201</w:t>
      </w:r>
      <w:r>
        <w:rPr>
          <w:rFonts w:hint="eastAsia" w:ascii="仿宋_GB2312" w:hAnsi="仿宋_GB2312" w:eastAsia="仿宋_GB2312" w:cs="仿宋_GB2312"/>
          <w:b w:val="0"/>
          <w:bCs/>
          <w:color w:val="auto"/>
          <w:sz w:val="32"/>
          <w:szCs w:val="32"/>
          <w:lang w:val="en-US" w:eastAsia="zh-CN"/>
        </w:rPr>
        <w:t>9</w:t>
      </w:r>
      <w:r>
        <w:rPr>
          <w:rFonts w:hint="eastAsia" w:ascii="仿宋_GB2312" w:hAnsi="仿宋_GB2312" w:eastAsia="仿宋_GB2312" w:cs="仿宋_GB2312"/>
          <w:b w:val="0"/>
          <w:bCs/>
          <w:color w:val="auto"/>
          <w:sz w:val="32"/>
          <w:szCs w:val="32"/>
        </w:rPr>
        <w:t>年度绩效考评结果的通报</w:t>
      </w:r>
      <w:r>
        <w:rPr>
          <w:rFonts w:hint="eastAsia" w:ascii="仿宋_GB2312" w:hAnsi="仿宋_GB2312" w:eastAsia="仿宋_GB2312" w:cs="仿宋_GB2312"/>
          <w:b w:val="0"/>
          <w:bCs/>
          <w:color w:val="auto"/>
          <w:sz w:val="32"/>
          <w:szCs w:val="32"/>
          <w:lang w:val="en-US" w:eastAsia="zh-CN"/>
        </w:rPr>
        <w:t>》，并</w:t>
      </w:r>
      <w:r>
        <w:rPr>
          <w:rFonts w:hint="eastAsia" w:ascii="仿宋_GB2312" w:hAnsi="仿宋_GB2312" w:eastAsia="仿宋_GB2312" w:cs="仿宋_GB2312"/>
          <w:bCs/>
          <w:color w:val="auto"/>
          <w:sz w:val="32"/>
          <w:szCs w:val="32"/>
          <w:lang w:val="zh-CN"/>
        </w:rPr>
        <w:t>对绩效考评结果进行运用，充分发挥绩效考评对各单位各部门的“指挥棒”作用。</w:t>
      </w:r>
    </w:p>
    <w:p>
      <w:pPr>
        <w:keepNext w:val="0"/>
        <w:keepLines w:val="0"/>
        <w:pageBreakBefore w:val="0"/>
        <w:widowControl w:val="0"/>
        <w:kinsoku/>
        <w:wordWrap/>
        <w:overflowPunct/>
        <w:topLinePunct w:val="0"/>
        <w:autoSpaceDE/>
        <w:autoSpaceDN/>
        <w:bidi w:val="0"/>
        <w:adjustRightInd/>
        <w:snapToGrid/>
        <w:spacing w:line="500" w:lineRule="exact"/>
        <w:ind w:firstLine="200"/>
        <w:textAlignment w:val="auto"/>
        <w:rPr>
          <w:rFonts w:hint="eastAsia" w:ascii="仿宋_GB2312" w:hAnsi="仿宋_GB2312" w:eastAsia="仿宋_GB2312" w:cs="仿宋_GB2312"/>
          <w:b w:val="0"/>
          <w:bCs/>
          <w:color w:val="auto"/>
          <w:spacing w:val="8"/>
          <w:sz w:val="32"/>
          <w:szCs w:val="32"/>
          <w:lang w:eastAsia="zh-CN"/>
        </w:rPr>
      </w:pPr>
      <w:r>
        <w:rPr>
          <w:rFonts w:hint="eastAsia" w:ascii="仿宋_GB2312" w:hAnsi="仿宋_GB2312" w:eastAsia="仿宋_GB2312" w:cs="仿宋_GB2312"/>
          <w:bCs/>
          <w:color w:val="auto"/>
          <w:spacing w:val="8"/>
          <w:sz w:val="32"/>
          <w:szCs w:val="32"/>
        </w:rPr>
        <w:t xml:space="preserve">  </w:t>
      </w:r>
      <w:r>
        <w:rPr>
          <w:rFonts w:hint="eastAsia" w:ascii="仿宋_GB2312" w:hAnsi="仿宋_GB2312" w:eastAsia="仿宋_GB2312" w:cs="仿宋_GB2312"/>
          <w:b w:val="0"/>
          <w:bCs/>
          <w:color w:val="auto"/>
          <w:spacing w:val="8"/>
          <w:sz w:val="32"/>
          <w:szCs w:val="32"/>
        </w:rPr>
        <w:t xml:space="preserve"> </w:t>
      </w:r>
      <w:r>
        <w:rPr>
          <w:rFonts w:hint="eastAsia" w:ascii="仿宋_GB2312" w:hAnsi="仿宋_GB2312" w:eastAsia="仿宋_GB2312" w:cs="仿宋_GB2312"/>
          <w:b w:val="0"/>
          <w:bCs/>
          <w:color w:val="auto"/>
          <w:spacing w:val="8"/>
          <w:sz w:val="32"/>
          <w:szCs w:val="32"/>
          <w:lang w:val="en-US" w:eastAsia="zh-CN"/>
        </w:rPr>
        <w:t>3.出台2020年度县级绩效指标考评文件。一是</w:t>
      </w:r>
      <w:r>
        <w:rPr>
          <w:rFonts w:hint="eastAsia" w:ascii="仿宋_GB2312" w:hAnsi="仿宋_GB2312" w:eastAsia="仿宋_GB2312" w:cs="仿宋_GB2312"/>
          <w:b w:val="0"/>
          <w:bCs/>
          <w:color w:val="auto"/>
          <w:spacing w:val="8"/>
          <w:sz w:val="32"/>
          <w:szCs w:val="32"/>
          <w:lang w:eastAsia="zh-CN"/>
        </w:rPr>
        <w:t>印发</w:t>
      </w:r>
      <w:r>
        <w:rPr>
          <w:rFonts w:hint="eastAsia" w:ascii="仿宋_GB2312" w:hAnsi="仿宋_GB2312" w:eastAsia="仿宋_GB2312" w:cs="仿宋_GB2312"/>
          <w:b w:val="0"/>
          <w:bCs/>
          <w:color w:val="auto"/>
          <w:spacing w:val="8"/>
          <w:sz w:val="32"/>
          <w:szCs w:val="32"/>
        </w:rPr>
        <w:t>《</w:t>
      </w:r>
      <w:r>
        <w:rPr>
          <w:rFonts w:hint="eastAsia" w:ascii="仿宋_GB2312" w:hAnsi="仿宋_GB2312" w:eastAsia="仿宋_GB2312" w:cs="仿宋_GB2312"/>
          <w:b w:val="0"/>
          <w:bCs/>
          <w:color w:val="auto"/>
          <w:spacing w:val="8"/>
          <w:sz w:val="32"/>
          <w:szCs w:val="32"/>
          <w:lang w:eastAsia="zh-CN"/>
        </w:rPr>
        <w:t>鹿寨县</w:t>
      </w:r>
      <w:r>
        <w:rPr>
          <w:rFonts w:hint="eastAsia" w:ascii="仿宋_GB2312" w:hAnsi="仿宋_GB2312" w:eastAsia="仿宋_GB2312" w:cs="仿宋_GB2312"/>
          <w:b w:val="0"/>
          <w:bCs/>
          <w:color w:val="auto"/>
          <w:spacing w:val="8"/>
          <w:sz w:val="32"/>
          <w:szCs w:val="32"/>
        </w:rPr>
        <w:t>20</w:t>
      </w:r>
      <w:r>
        <w:rPr>
          <w:rFonts w:hint="eastAsia" w:ascii="仿宋_GB2312" w:hAnsi="仿宋_GB2312" w:eastAsia="仿宋_GB2312" w:cs="仿宋_GB2312"/>
          <w:b w:val="0"/>
          <w:bCs/>
          <w:color w:val="auto"/>
          <w:spacing w:val="8"/>
          <w:sz w:val="32"/>
          <w:szCs w:val="32"/>
          <w:lang w:val="en-US" w:eastAsia="zh-CN"/>
        </w:rPr>
        <w:t>20</w:t>
      </w:r>
      <w:r>
        <w:rPr>
          <w:rFonts w:hint="eastAsia" w:ascii="仿宋_GB2312" w:hAnsi="仿宋_GB2312" w:eastAsia="仿宋_GB2312" w:cs="仿宋_GB2312"/>
          <w:b w:val="0"/>
          <w:bCs/>
          <w:color w:val="auto"/>
          <w:spacing w:val="8"/>
          <w:sz w:val="32"/>
          <w:szCs w:val="32"/>
        </w:rPr>
        <w:t>年</w:t>
      </w:r>
      <w:r>
        <w:rPr>
          <w:rFonts w:hint="eastAsia" w:ascii="仿宋_GB2312" w:hAnsi="仿宋_GB2312" w:eastAsia="仿宋_GB2312" w:cs="仿宋_GB2312"/>
          <w:b w:val="0"/>
          <w:bCs/>
          <w:color w:val="auto"/>
          <w:spacing w:val="8"/>
          <w:sz w:val="32"/>
          <w:szCs w:val="32"/>
          <w:lang w:eastAsia="zh-CN"/>
        </w:rPr>
        <w:t>度</w:t>
      </w:r>
      <w:r>
        <w:rPr>
          <w:rFonts w:hint="eastAsia" w:ascii="仿宋_GB2312" w:hAnsi="仿宋_GB2312" w:eastAsia="仿宋_GB2312" w:cs="仿宋_GB2312"/>
          <w:b w:val="0"/>
          <w:bCs/>
          <w:color w:val="auto"/>
          <w:spacing w:val="8"/>
          <w:sz w:val="32"/>
          <w:szCs w:val="32"/>
        </w:rPr>
        <w:t>绩效考评工作方案》。</w:t>
      </w:r>
      <w:r>
        <w:rPr>
          <w:rFonts w:hint="eastAsia" w:ascii="仿宋_GB2312" w:hAnsi="仿宋_GB2312" w:eastAsia="仿宋_GB2312" w:cs="仿宋_GB2312"/>
          <w:bCs/>
          <w:color w:val="auto"/>
          <w:spacing w:val="8"/>
          <w:sz w:val="32"/>
          <w:szCs w:val="32"/>
        </w:rPr>
        <w:t>根据</w:t>
      </w:r>
      <w:r>
        <w:rPr>
          <w:rFonts w:hint="eastAsia" w:ascii="仿宋_GB2312" w:hAnsi="仿宋_GB2312" w:eastAsia="仿宋_GB2312" w:cs="仿宋_GB2312"/>
          <w:bCs/>
          <w:color w:val="auto"/>
          <w:spacing w:val="8"/>
          <w:sz w:val="32"/>
          <w:szCs w:val="32"/>
          <w:lang w:eastAsia="zh-CN"/>
        </w:rPr>
        <w:t>上级</w:t>
      </w:r>
      <w:r>
        <w:rPr>
          <w:rFonts w:hint="eastAsia" w:ascii="仿宋_GB2312" w:hAnsi="仿宋_GB2312" w:eastAsia="仿宋_GB2312" w:cs="仿宋_GB2312"/>
          <w:bCs/>
          <w:color w:val="auto"/>
          <w:spacing w:val="8"/>
          <w:sz w:val="32"/>
          <w:szCs w:val="32"/>
        </w:rPr>
        <w:t>工作部署，结合调研分析情况，</w:t>
      </w:r>
      <w:r>
        <w:rPr>
          <w:rFonts w:hint="eastAsia" w:ascii="仿宋_GB2312" w:hAnsi="仿宋_GB2312" w:eastAsia="仿宋_GB2312" w:cs="仿宋_GB2312"/>
          <w:bCs/>
          <w:color w:val="auto"/>
          <w:spacing w:val="8"/>
          <w:sz w:val="32"/>
          <w:szCs w:val="32"/>
          <w:lang w:eastAsia="zh-CN"/>
        </w:rPr>
        <w:t>向</w:t>
      </w:r>
      <w:r>
        <w:rPr>
          <w:rFonts w:hint="eastAsia" w:ascii="仿宋_GB2312" w:hAnsi="仿宋_GB2312" w:eastAsia="仿宋_GB2312" w:cs="仿宋_GB2312"/>
          <w:bCs/>
          <w:color w:val="auto"/>
          <w:spacing w:val="8"/>
          <w:sz w:val="32"/>
          <w:szCs w:val="32"/>
          <w:lang w:val="en-US" w:eastAsia="zh-CN"/>
        </w:rPr>
        <w:t>70个</w:t>
      </w:r>
      <w:r>
        <w:rPr>
          <w:rFonts w:hint="eastAsia" w:ascii="仿宋_GB2312" w:hAnsi="仿宋_GB2312" w:eastAsia="仿宋_GB2312" w:cs="仿宋_GB2312"/>
          <w:bCs/>
          <w:color w:val="auto"/>
          <w:spacing w:val="8"/>
          <w:sz w:val="32"/>
          <w:szCs w:val="32"/>
        </w:rPr>
        <w:t>被考评单位及</w:t>
      </w:r>
      <w:r>
        <w:rPr>
          <w:rFonts w:hint="eastAsia" w:ascii="仿宋_GB2312" w:hAnsi="仿宋_GB2312" w:eastAsia="仿宋_GB2312" w:cs="仿宋_GB2312"/>
          <w:bCs/>
          <w:color w:val="auto"/>
          <w:spacing w:val="8"/>
          <w:sz w:val="32"/>
          <w:szCs w:val="32"/>
          <w:lang w:val="en-US" w:eastAsia="zh-CN"/>
        </w:rPr>
        <w:t>43个</w:t>
      </w:r>
      <w:r>
        <w:rPr>
          <w:rFonts w:hint="eastAsia" w:ascii="仿宋_GB2312" w:hAnsi="仿宋_GB2312" w:eastAsia="仿宋_GB2312" w:cs="仿宋_GB2312"/>
          <w:bCs/>
          <w:color w:val="auto"/>
          <w:spacing w:val="8"/>
          <w:sz w:val="32"/>
          <w:szCs w:val="32"/>
        </w:rPr>
        <w:t>考核主体单位征求意见</w:t>
      </w:r>
      <w:r>
        <w:rPr>
          <w:rFonts w:hint="eastAsia" w:ascii="仿宋_GB2312" w:hAnsi="仿宋_GB2312" w:eastAsia="仿宋_GB2312" w:cs="仿宋_GB2312"/>
          <w:bCs/>
          <w:color w:val="auto"/>
          <w:spacing w:val="8"/>
          <w:sz w:val="32"/>
          <w:szCs w:val="32"/>
          <w:lang w:eastAsia="zh-CN"/>
        </w:rPr>
        <w:t>和</w:t>
      </w:r>
      <w:r>
        <w:rPr>
          <w:rFonts w:hint="eastAsia" w:ascii="仿宋_GB2312" w:hAnsi="仿宋_GB2312" w:eastAsia="仿宋_GB2312" w:cs="仿宋_GB2312"/>
          <w:bCs/>
          <w:color w:val="auto"/>
          <w:spacing w:val="8"/>
          <w:sz w:val="32"/>
          <w:szCs w:val="32"/>
        </w:rPr>
        <w:t>建议</w:t>
      </w:r>
      <w:r>
        <w:rPr>
          <w:rFonts w:hint="eastAsia" w:ascii="仿宋_GB2312" w:hAnsi="仿宋_GB2312" w:eastAsia="仿宋_GB2312" w:cs="仿宋_GB2312"/>
          <w:bCs/>
          <w:color w:val="auto"/>
          <w:spacing w:val="8"/>
          <w:sz w:val="32"/>
          <w:szCs w:val="32"/>
          <w:lang w:eastAsia="zh-CN"/>
        </w:rPr>
        <w:t>，</w:t>
      </w:r>
      <w:r>
        <w:rPr>
          <w:rFonts w:hint="eastAsia" w:ascii="仿宋_GB2312" w:hAnsi="宋体" w:eastAsia="仿宋_GB2312" w:cs="仿宋_GB2312"/>
          <w:color w:val="auto"/>
          <w:sz w:val="32"/>
          <w:szCs w:val="32"/>
          <w:lang w:val="en-US" w:eastAsia="zh-CN"/>
        </w:rPr>
        <w:t>2020年</w:t>
      </w:r>
      <w:r>
        <w:rPr>
          <w:rFonts w:hint="eastAsia" w:ascii="仿宋_GB2312" w:hAnsi="宋体" w:eastAsia="仿宋_GB2312" w:cs="仿宋_GB2312"/>
          <w:color w:val="auto"/>
          <w:sz w:val="32"/>
          <w:szCs w:val="32"/>
        </w:rPr>
        <w:t>绩效考评指标</w:t>
      </w:r>
      <w:r>
        <w:rPr>
          <w:rFonts w:hint="eastAsia" w:ascii="仿宋_GB2312" w:hAnsi="宋体" w:eastAsia="仿宋_GB2312" w:cs="仿宋_GB2312"/>
          <w:color w:val="auto"/>
          <w:sz w:val="32"/>
          <w:szCs w:val="32"/>
          <w:lang w:eastAsia="zh-CN"/>
        </w:rPr>
        <w:t>由</w:t>
      </w:r>
      <w:r>
        <w:rPr>
          <w:rFonts w:hint="eastAsia" w:ascii="仿宋_GB2312" w:hAnsi="宋体" w:eastAsia="仿宋_GB2312" w:cs="仿宋_GB2312"/>
          <w:color w:val="auto"/>
          <w:sz w:val="32"/>
          <w:szCs w:val="32"/>
          <w:lang w:val="en-US" w:eastAsia="zh-CN"/>
        </w:rPr>
        <w:t>2019年的57项删减整合至42项，减少率为26.3%</w:t>
      </w:r>
      <w:r>
        <w:rPr>
          <w:rFonts w:hint="eastAsia" w:ascii="仿宋_GB2312" w:hAnsi="宋体" w:eastAsia="仿宋_GB2312" w:cs="仿宋_GB2312"/>
          <w:color w:val="auto"/>
          <w:sz w:val="32"/>
          <w:szCs w:val="32"/>
          <w:lang w:eastAsia="zh-CN"/>
        </w:rPr>
        <w:t>，切实</w:t>
      </w:r>
      <w:r>
        <w:rPr>
          <w:rFonts w:hint="eastAsia" w:ascii="仿宋_GB2312" w:hAnsi="宋体" w:eastAsia="仿宋_GB2312" w:cs="仿宋_GB2312"/>
          <w:color w:val="auto"/>
          <w:sz w:val="32"/>
          <w:szCs w:val="32"/>
        </w:rPr>
        <w:t>为基层工作减轻负担，</w:t>
      </w:r>
      <w:r>
        <w:rPr>
          <w:rFonts w:hint="eastAsia" w:ascii="仿宋_GB2312" w:hAnsi="宋体" w:eastAsia="仿宋_GB2312" w:cs="仿宋_GB2312"/>
          <w:color w:val="auto"/>
          <w:sz w:val="32"/>
          <w:szCs w:val="32"/>
          <w:lang w:eastAsia="zh-CN"/>
        </w:rPr>
        <w:t>并</w:t>
      </w:r>
      <w:r>
        <w:rPr>
          <w:rFonts w:hint="eastAsia" w:ascii="仿宋_GB2312" w:hAnsi="仿宋_GB2312" w:eastAsia="仿宋_GB2312" w:cs="仿宋_GB2312"/>
          <w:b w:val="0"/>
          <w:bCs/>
          <w:color w:val="auto"/>
          <w:spacing w:val="8"/>
          <w:sz w:val="32"/>
          <w:szCs w:val="32"/>
          <w:lang w:eastAsia="zh-CN"/>
        </w:rPr>
        <w:t>于</w:t>
      </w:r>
      <w:r>
        <w:rPr>
          <w:rFonts w:hint="eastAsia" w:ascii="仿宋_GB2312" w:hAnsi="仿宋_GB2312" w:eastAsia="仿宋_GB2312" w:cs="仿宋_GB2312"/>
          <w:b w:val="0"/>
          <w:bCs/>
          <w:color w:val="auto"/>
          <w:spacing w:val="8"/>
          <w:sz w:val="32"/>
          <w:szCs w:val="32"/>
          <w:lang w:val="en-US" w:eastAsia="zh-CN"/>
        </w:rPr>
        <w:t>9月22日</w:t>
      </w:r>
      <w:r>
        <w:rPr>
          <w:rFonts w:hint="eastAsia" w:ascii="仿宋_GB2312" w:hAnsi="仿宋_GB2312" w:eastAsia="仿宋_GB2312" w:cs="仿宋_GB2312"/>
          <w:b w:val="0"/>
          <w:bCs/>
          <w:color w:val="auto"/>
          <w:spacing w:val="8"/>
          <w:sz w:val="32"/>
          <w:szCs w:val="32"/>
          <w:lang w:eastAsia="zh-CN"/>
        </w:rPr>
        <w:t>印发</w:t>
      </w:r>
      <w:r>
        <w:rPr>
          <w:rFonts w:hint="eastAsia" w:ascii="仿宋_GB2312" w:hAnsi="仿宋_GB2312" w:eastAsia="仿宋_GB2312" w:cs="仿宋_GB2312"/>
          <w:b w:val="0"/>
          <w:bCs/>
          <w:color w:val="auto"/>
          <w:spacing w:val="8"/>
          <w:sz w:val="32"/>
          <w:szCs w:val="32"/>
        </w:rPr>
        <w:t>《</w:t>
      </w:r>
      <w:r>
        <w:rPr>
          <w:rFonts w:hint="eastAsia" w:ascii="仿宋_GB2312" w:hAnsi="仿宋_GB2312" w:eastAsia="仿宋_GB2312" w:cs="仿宋_GB2312"/>
          <w:b w:val="0"/>
          <w:bCs/>
          <w:color w:val="auto"/>
          <w:spacing w:val="8"/>
          <w:sz w:val="32"/>
          <w:szCs w:val="32"/>
          <w:lang w:eastAsia="zh-CN"/>
        </w:rPr>
        <w:t>鹿寨县</w:t>
      </w:r>
      <w:r>
        <w:rPr>
          <w:rFonts w:hint="eastAsia" w:ascii="仿宋_GB2312" w:hAnsi="仿宋_GB2312" w:eastAsia="仿宋_GB2312" w:cs="仿宋_GB2312"/>
          <w:b w:val="0"/>
          <w:bCs/>
          <w:color w:val="auto"/>
          <w:spacing w:val="8"/>
          <w:sz w:val="32"/>
          <w:szCs w:val="32"/>
        </w:rPr>
        <w:t>20</w:t>
      </w:r>
      <w:r>
        <w:rPr>
          <w:rFonts w:hint="eastAsia" w:ascii="仿宋_GB2312" w:hAnsi="仿宋_GB2312" w:eastAsia="仿宋_GB2312" w:cs="仿宋_GB2312"/>
          <w:b w:val="0"/>
          <w:bCs/>
          <w:color w:val="auto"/>
          <w:spacing w:val="8"/>
          <w:sz w:val="32"/>
          <w:szCs w:val="32"/>
          <w:lang w:val="en-US" w:eastAsia="zh-CN"/>
        </w:rPr>
        <w:t>20</w:t>
      </w:r>
      <w:r>
        <w:rPr>
          <w:rFonts w:hint="eastAsia" w:ascii="仿宋_GB2312" w:hAnsi="仿宋_GB2312" w:eastAsia="仿宋_GB2312" w:cs="仿宋_GB2312"/>
          <w:b w:val="0"/>
          <w:bCs/>
          <w:color w:val="auto"/>
          <w:spacing w:val="8"/>
          <w:sz w:val="32"/>
          <w:szCs w:val="32"/>
        </w:rPr>
        <w:t>年</w:t>
      </w:r>
      <w:r>
        <w:rPr>
          <w:rFonts w:hint="eastAsia" w:ascii="仿宋_GB2312" w:hAnsi="仿宋_GB2312" w:eastAsia="仿宋_GB2312" w:cs="仿宋_GB2312"/>
          <w:b w:val="0"/>
          <w:bCs/>
          <w:color w:val="auto"/>
          <w:spacing w:val="8"/>
          <w:sz w:val="32"/>
          <w:szCs w:val="32"/>
          <w:lang w:eastAsia="zh-CN"/>
        </w:rPr>
        <w:t>度</w:t>
      </w:r>
      <w:r>
        <w:rPr>
          <w:rFonts w:hint="eastAsia" w:ascii="仿宋_GB2312" w:hAnsi="仿宋_GB2312" w:eastAsia="仿宋_GB2312" w:cs="仿宋_GB2312"/>
          <w:b w:val="0"/>
          <w:bCs/>
          <w:color w:val="auto"/>
          <w:spacing w:val="8"/>
          <w:sz w:val="32"/>
          <w:szCs w:val="32"/>
        </w:rPr>
        <w:t>绩效考评工作方案》</w:t>
      </w:r>
      <w:r>
        <w:rPr>
          <w:rFonts w:hint="eastAsia" w:ascii="仿宋_GB2312" w:hAnsi="仿宋_GB2312" w:eastAsia="仿宋_GB2312" w:cs="仿宋_GB2312"/>
          <w:bCs/>
          <w:color w:val="auto"/>
          <w:spacing w:val="8"/>
          <w:sz w:val="32"/>
          <w:szCs w:val="32"/>
          <w:lang w:eastAsia="zh-CN"/>
        </w:rPr>
        <w:t>及</w:t>
      </w:r>
      <w:r>
        <w:rPr>
          <w:rFonts w:hint="eastAsia" w:ascii="仿宋_GB2312" w:hAnsi="仿宋_GB2312" w:eastAsia="仿宋_GB2312" w:cs="仿宋_GB2312"/>
          <w:bCs/>
          <w:color w:val="auto"/>
          <w:spacing w:val="8"/>
          <w:sz w:val="32"/>
          <w:szCs w:val="32"/>
        </w:rPr>
        <w:t>部署20</w:t>
      </w:r>
      <w:r>
        <w:rPr>
          <w:rFonts w:hint="eastAsia" w:ascii="仿宋_GB2312" w:hAnsi="仿宋_GB2312" w:eastAsia="仿宋_GB2312" w:cs="仿宋_GB2312"/>
          <w:bCs/>
          <w:color w:val="auto"/>
          <w:spacing w:val="8"/>
          <w:sz w:val="32"/>
          <w:szCs w:val="32"/>
          <w:lang w:val="en-US" w:eastAsia="zh-CN"/>
        </w:rPr>
        <w:t>20</w:t>
      </w:r>
      <w:r>
        <w:rPr>
          <w:rFonts w:hint="eastAsia" w:ascii="仿宋_GB2312" w:hAnsi="仿宋_GB2312" w:eastAsia="仿宋_GB2312" w:cs="仿宋_GB2312"/>
          <w:bCs/>
          <w:color w:val="auto"/>
          <w:spacing w:val="8"/>
          <w:sz w:val="32"/>
          <w:szCs w:val="32"/>
        </w:rPr>
        <w:t>年度绩效考评工作</w:t>
      </w:r>
      <w:r>
        <w:rPr>
          <w:rFonts w:hint="eastAsia" w:ascii="仿宋_GB2312" w:hAnsi="仿宋_GB2312" w:eastAsia="仿宋_GB2312" w:cs="仿宋_GB2312"/>
          <w:b w:val="0"/>
          <w:bCs/>
          <w:color w:val="auto"/>
          <w:spacing w:val="8"/>
          <w:sz w:val="32"/>
          <w:szCs w:val="32"/>
        </w:rPr>
        <w:t>。</w:t>
      </w:r>
      <w:r>
        <w:rPr>
          <w:rFonts w:hint="eastAsia" w:ascii="仿宋_GB2312" w:hAnsi="仿宋_GB2312" w:eastAsia="仿宋_GB2312" w:cs="仿宋_GB2312"/>
          <w:b w:val="0"/>
          <w:bCs/>
          <w:color w:val="auto"/>
          <w:spacing w:val="8"/>
          <w:sz w:val="32"/>
          <w:szCs w:val="32"/>
          <w:lang w:eastAsia="zh-CN"/>
        </w:rPr>
        <w:t>二是制定《鹿寨县</w:t>
      </w:r>
      <w:r>
        <w:rPr>
          <w:rFonts w:hint="eastAsia" w:ascii="仿宋_GB2312" w:hAnsi="仿宋_GB2312" w:eastAsia="仿宋_GB2312" w:cs="仿宋_GB2312"/>
          <w:b w:val="0"/>
          <w:bCs/>
          <w:color w:val="auto"/>
          <w:spacing w:val="8"/>
          <w:sz w:val="32"/>
          <w:szCs w:val="32"/>
          <w:lang w:val="en-US" w:eastAsia="zh-CN"/>
        </w:rPr>
        <w:t>2020年度绩效考评共性指标考评细则</w:t>
      </w:r>
      <w:r>
        <w:rPr>
          <w:rFonts w:hint="eastAsia" w:ascii="仿宋_GB2312" w:hAnsi="仿宋_GB2312" w:eastAsia="仿宋_GB2312" w:cs="仿宋_GB2312"/>
          <w:b w:val="0"/>
          <w:bCs/>
          <w:color w:val="auto"/>
          <w:spacing w:val="8"/>
          <w:sz w:val="32"/>
          <w:szCs w:val="32"/>
          <w:lang w:eastAsia="zh-CN"/>
        </w:rPr>
        <w:t>》。组织指导各考核主体单位</w:t>
      </w:r>
      <w:r>
        <w:rPr>
          <w:rFonts w:hint="eastAsia" w:ascii="仿宋_GB2312" w:hAnsi="仿宋_GB2312" w:eastAsia="仿宋_GB2312" w:cs="仿宋_GB2312"/>
          <w:bCs/>
          <w:color w:val="auto"/>
          <w:spacing w:val="8"/>
          <w:sz w:val="32"/>
          <w:szCs w:val="32"/>
        </w:rPr>
        <w:t>根据自治区、柳州市20</w:t>
      </w:r>
      <w:r>
        <w:rPr>
          <w:rFonts w:hint="eastAsia" w:ascii="仿宋_GB2312" w:hAnsi="仿宋_GB2312" w:eastAsia="仿宋_GB2312" w:cs="仿宋_GB2312"/>
          <w:bCs/>
          <w:color w:val="auto"/>
          <w:spacing w:val="8"/>
          <w:sz w:val="32"/>
          <w:szCs w:val="32"/>
          <w:lang w:val="en-US" w:eastAsia="zh-CN"/>
        </w:rPr>
        <w:t>20</w:t>
      </w:r>
      <w:r>
        <w:rPr>
          <w:rFonts w:hint="eastAsia" w:ascii="仿宋_GB2312" w:hAnsi="仿宋_GB2312" w:eastAsia="仿宋_GB2312" w:cs="仿宋_GB2312"/>
          <w:bCs/>
          <w:color w:val="auto"/>
          <w:spacing w:val="8"/>
          <w:sz w:val="32"/>
          <w:szCs w:val="32"/>
        </w:rPr>
        <w:t>年度绩效考评</w:t>
      </w:r>
      <w:r>
        <w:rPr>
          <w:rFonts w:hint="eastAsia" w:ascii="仿宋_GB2312" w:hAnsi="仿宋_GB2312" w:eastAsia="仿宋_GB2312" w:cs="仿宋_GB2312"/>
          <w:bCs/>
          <w:color w:val="auto"/>
          <w:spacing w:val="8"/>
          <w:sz w:val="32"/>
          <w:szCs w:val="32"/>
          <w:lang w:eastAsia="zh-CN"/>
        </w:rPr>
        <w:t>指标评分细则</w:t>
      </w:r>
      <w:r>
        <w:rPr>
          <w:rFonts w:hint="eastAsia" w:ascii="仿宋_GB2312" w:hAnsi="仿宋_GB2312" w:eastAsia="仿宋_GB2312" w:cs="仿宋_GB2312"/>
          <w:bCs/>
          <w:color w:val="auto"/>
          <w:spacing w:val="8"/>
          <w:sz w:val="32"/>
          <w:szCs w:val="32"/>
        </w:rPr>
        <w:t>，结合</w:t>
      </w:r>
      <w:r>
        <w:rPr>
          <w:rFonts w:hint="eastAsia" w:ascii="仿宋_GB2312" w:hAnsi="仿宋_GB2312" w:eastAsia="仿宋_GB2312" w:cs="仿宋_GB2312"/>
          <w:bCs/>
          <w:color w:val="auto"/>
          <w:spacing w:val="8"/>
          <w:sz w:val="32"/>
          <w:szCs w:val="32"/>
          <w:lang w:eastAsia="zh-CN"/>
        </w:rPr>
        <w:t>各项指标实际情况，简化考评方式、科学合理设置考评标准，向</w:t>
      </w:r>
      <w:r>
        <w:rPr>
          <w:rFonts w:hint="eastAsia" w:ascii="仿宋_GB2312" w:hAnsi="仿宋_GB2312" w:eastAsia="仿宋_GB2312" w:cs="仿宋_GB2312"/>
          <w:bCs/>
          <w:color w:val="auto"/>
          <w:spacing w:val="8"/>
          <w:sz w:val="32"/>
          <w:szCs w:val="32"/>
          <w:lang w:val="en-US" w:eastAsia="zh-CN"/>
        </w:rPr>
        <w:t>70个</w:t>
      </w:r>
      <w:r>
        <w:rPr>
          <w:rFonts w:hint="eastAsia" w:ascii="仿宋_GB2312" w:hAnsi="仿宋_GB2312" w:eastAsia="仿宋_GB2312" w:cs="仿宋_GB2312"/>
          <w:bCs/>
          <w:color w:val="auto"/>
          <w:spacing w:val="8"/>
          <w:sz w:val="32"/>
          <w:szCs w:val="32"/>
        </w:rPr>
        <w:t>被考评单位</w:t>
      </w:r>
      <w:r>
        <w:rPr>
          <w:rFonts w:hint="eastAsia" w:ascii="仿宋_GB2312" w:hAnsi="仿宋_GB2312" w:eastAsia="仿宋_GB2312" w:cs="仿宋_GB2312"/>
          <w:bCs/>
          <w:color w:val="auto"/>
          <w:spacing w:val="8"/>
          <w:sz w:val="32"/>
          <w:szCs w:val="32"/>
          <w:lang w:eastAsia="zh-CN"/>
        </w:rPr>
        <w:t>两次</w:t>
      </w:r>
      <w:r>
        <w:rPr>
          <w:rFonts w:hint="eastAsia" w:ascii="仿宋_GB2312" w:hAnsi="仿宋_GB2312" w:eastAsia="仿宋_GB2312" w:cs="仿宋_GB2312"/>
          <w:bCs/>
          <w:color w:val="auto"/>
          <w:spacing w:val="8"/>
          <w:sz w:val="32"/>
          <w:szCs w:val="32"/>
        </w:rPr>
        <w:t>征求意见</w:t>
      </w:r>
      <w:r>
        <w:rPr>
          <w:rFonts w:hint="eastAsia" w:ascii="仿宋_GB2312" w:hAnsi="仿宋_GB2312" w:eastAsia="仿宋_GB2312" w:cs="仿宋_GB2312"/>
          <w:bCs/>
          <w:color w:val="auto"/>
          <w:spacing w:val="8"/>
          <w:sz w:val="32"/>
          <w:szCs w:val="32"/>
          <w:lang w:eastAsia="zh-CN"/>
        </w:rPr>
        <w:t>和</w:t>
      </w:r>
      <w:r>
        <w:rPr>
          <w:rFonts w:hint="eastAsia" w:ascii="仿宋_GB2312" w:hAnsi="仿宋_GB2312" w:eastAsia="仿宋_GB2312" w:cs="仿宋_GB2312"/>
          <w:bCs/>
          <w:color w:val="auto"/>
          <w:spacing w:val="8"/>
          <w:sz w:val="32"/>
          <w:szCs w:val="32"/>
        </w:rPr>
        <w:t>建议</w:t>
      </w:r>
      <w:r>
        <w:rPr>
          <w:rFonts w:hint="eastAsia" w:ascii="仿宋_GB2312" w:hAnsi="仿宋_GB2312" w:eastAsia="仿宋_GB2312" w:cs="仿宋_GB2312"/>
          <w:bCs/>
          <w:color w:val="auto"/>
          <w:spacing w:val="8"/>
          <w:sz w:val="32"/>
          <w:szCs w:val="32"/>
          <w:lang w:eastAsia="zh-CN"/>
        </w:rPr>
        <w:t>后形成《鹿寨县</w:t>
      </w:r>
      <w:r>
        <w:rPr>
          <w:rFonts w:hint="eastAsia" w:ascii="仿宋_GB2312" w:hAnsi="仿宋_GB2312" w:eastAsia="仿宋_GB2312" w:cs="仿宋_GB2312"/>
          <w:bCs/>
          <w:color w:val="auto"/>
          <w:spacing w:val="8"/>
          <w:sz w:val="32"/>
          <w:szCs w:val="32"/>
          <w:lang w:val="en-US" w:eastAsia="zh-CN"/>
        </w:rPr>
        <w:t>2020年度绩效考评共性指标考评细则</w:t>
      </w:r>
      <w:r>
        <w:rPr>
          <w:rFonts w:hint="eastAsia" w:ascii="仿宋_GB2312" w:hAnsi="仿宋_GB2312" w:eastAsia="仿宋_GB2312" w:cs="仿宋_GB2312"/>
          <w:bCs/>
          <w:color w:val="auto"/>
          <w:spacing w:val="8"/>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55" w:firstLineChars="195"/>
        <w:textAlignment w:val="auto"/>
        <w:rPr>
          <w:rFonts w:hint="eastAsia" w:ascii="楷体_GB2312" w:hAnsi="楷体_GB2312" w:eastAsia="楷体_GB2312" w:cs="楷体_GB2312"/>
          <w:b w:val="0"/>
          <w:bCs/>
          <w:color w:val="auto"/>
          <w:spacing w:val="8"/>
          <w:sz w:val="32"/>
          <w:szCs w:val="32"/>
        </w:rPr>
      </w:pPr>
      <w:r>
        <w:rPr>
          <w:rFonts w:hint="eastAsia" w:ascii="楷体_GB2312" w:hAnsi="楷体_GB2312" w:eastAsia="楷体_GB2312" w:cs="楷体_GB2312"/>
          <w:b w:val="0"/>
          <w:bCs/>
          <w:color w:val="auto"/>
          <w:spacing w:val="8"/>
          <w:sz w:val="32"/>
          <w:szCs w:val="32"/>
        </w:rPr>
        <w:t>（三）区、市绩效考评工作</w:t>
      </w:r>
    </w:p>
    <w:p>
      <w:pPr>
        <w:keepNext w:val="0"/>
        <w:keepLines w:val="0"/>
        <w:pageBreakBefore w:val="0"/>
        <w:kinsoku/>
        <w:wordWrap/>
        <w:overflowPunct/>
        <w:topLinePunct w:val="0"/>
        <w:autoSpaceDE/>
        <w:autoSpaceDN/>
        <w:bidi w:val="0"/>
        <w:adjustRightInd/>
        <w:snapToGrid/>
        <w:spacing w:line="500" w:lineRule="exact"/>
        <w:ind w:firstLine="672" w:firstLineChars="200"/>
        <w:textAlignment w:val="auto"/>
        <w:rPr>
          <w:rFonts w:hint="eastAsia" w:ascii="仿宋_GB2312" w:hAnsi="仿宋_GB2312" w:eastAsia="仿宋_GB2312" w:cs="仿宋_GB2312"/>
          <w:bCs/>
          <w:color w:val="auto"/>
          <w:spacing w:val="8"/>
          <w:sz w:val="32"/>
          <w:szCs w:val="32"/>
        </w:rPr>
      </w:pPr>
      <w:r>
        <w:rPr>
          <w:rFonts w:hint="eastAsia" w:ascii="仿宋_GB2312" w:hAnsi="仿宋_GB2312" w:eastAsia="仿宋_GB2312" w:cs="仿宋_GB2312"/>
          <w:b w:val="0"/>
          <w:bCs/>
          <w:color w:val="auto"/>
          <w:spacing w:val="8"/>
          <w:sz w:val="32"/>
          <w:szCs w:val="32"/>
          <w:lang w:val="en-US" w:eastAsia="zh-CN"/>
        </w:rPr>
        <w:t>1.根据2020年度自治区、柳州市绩效指标，层层分解任务。</w:t>
      </w:r>
      <w:r>
        <w:rPr>
          <w:rFonts w:hint="eastAsia" w:ascii="仿宋_GB2312" w:hAnsi="仿宋_GB2312" w:eastAsia="仿宋_GB2312" w:cs="仿宋_GB2312"/>
          <w:bCs/>
          <w:color w:val="auto"/>
          <w:spacing w:val="8"/>
          <w:sz w:val="32"/>
          <w:szCs w:val="32"/>
        </w:rPr>
        <w:t>根据《柳州市落实自治区20</w:t>
      </w:r>
      <w:r>
        <w:rPr>
          <w:rFonts w:hint="eastAsia" w:ascii="仿宋_GB2312" w:hAnsi="仿宋_GB2312" w:eastAsia="仿宋_GB2312" w:cs="仿宋_GB2312"/>
          <w:bCs/>
          <w:color w:val="auto"/>
          <w:spacing w:val="8"/>
          <w:sz w:val="32"/>
          <w:szCs w:val="32"/>
          <w:lang w:val="en-US" w:eastAsia="zh-CN"/>
        </w:rPr>
        <w:t>20</w:t>
      </w:r>
      <w:r>
        <w:rPr>
          <w:rFonts w:hint="eastAsia" w:ascii="仿宋_GB2312" w:hAnsi="仿宋_GB2312" w:eastAsia="仿宋_GB2312" w:cs="仿宋_GB2312"/>
          <w:bCs/>
          <w:color w:val="auto"/>
          <w:spacing w:val="8"/>
          <w:sz w:val="32"/>
          <w:szCs w:val="32"/>
        </w:rPr>
        <w:t>年度设区市绩效考评工作实施方案》《2020年度柳州市绩效考评社会评价工作方案》制定我县落实20</w:t>
      </w:r>
      <w:r>
        <w:rPr>
          <w:rFonts w:hint="eastAsia" w:ascii="仿宋_GB2312" w:hAnsi="仿宋_GB2312" w:eastAsia="仿宋_GB2312" w:cs="仿宋_GB2312"/>
          <w:bCs/>
          <w:color w:val="auto"/>
          <w:spacing w:val="8"/>
          <w:sz w:val="32"/>
          <w:szCs w:val="32"/>
          <w:lang w:val="en-US" w:eastAsia="zh-CN"/>
        </w:rPr>
        <w:t>20</w:t>
      </w:r>
      <w:r>
        <w:rPr>
          <w:rFonts w:hint="eastAsia" w:ascii="仿宋_GB2312" w:hAnsi="仿宋_GB2312" w:eastAsia="仿宋_GB2312" w:cs="仿宋_GB2312"/>
          <w:bCs/>
          <w:color w:val="auto"/>
          <w:spacing w:val="8"/>
          <w:sz w:val="32"/>
          <w:szCs w:val="32"/>
        </w:rPr>
        <w:t>年度自治区柳州市绩效考评指标工作方案</w:t>
      </w:r>
      <w:r>
        <w:rPr>
          <w:rFonts w:hint="eastAsia" w:ascii="仿宋_GB2312" w:hAnsi="仿宋_GB2312" w:eastAsia="仿宋_GB2312" w:cs="仿宋_GB2312"/>
          <w:bCs/>
          <w:color w:val="auto"/>
          <w:spacing w:val="8"/>
          <w:sz w:val="32"/>
          <w:szCs w:val="32"/>
          <w:lang w:val="en-US" w:eastAsia="zh-CN"/>
        </w:rPr>
        <w:t>及</w:t>
      </w:r>
      <w:r>
        <w:rPr>
          <w:rFonts w:hint="eastAsia" w:ascii="仿宋_GB2312" w:hAnsi="仿宋_GB2312" w:eastAsia="仿宋_GB2312" w:cs="仿宋_GB2312"/>
          <w:bCs/>
          <w:color w:val="auto"/>
          <w:spacing w:val="8"/>
          <w:sz w:val="32"/>
          <w:szCs w:val="32"/>
          <w:lang w:eastAsia="zh-CN"/>
        </w:rPr>
        <w:t>2020年度柳州市绩效考评社会评价工作方案</w:t>
      </w:r>
      <w:r>
        <w:rPr>
          <w:rFonts w:hint="eastAsia" w:ascii="仿宋_GB2312" w:hAnsi="仿宋_GB2312" w:eastAsia="仿宋_GB2312" w:cs="仿宋_GB2312"/>
          <w:bCs/>
          <w:color w:val="auto"/>
          <w:spacing w:val="8"/>
          <w:sz w:val="32"/>
          <w:szCs w:val="32"/>
        </w:rPr>
        <w:t>，并及时分解20</w:t>
      </w:r>
      <w:r>
        <w:rPr>
          <w:rFonts w:hint="eastAsia" w:ascii="仿宋_GB2312" w:hAnsi="仿宋_GB2312" w:eastAsia="仿宋_GB2312" w:cs="仿宋_GB2312"/>
          <w:bCs/>
          <w:color w:val="auto"/>
          <w:spacing w:val="8"/>
          <w:sz w:val="32"/>
          <w:szCs w:val="32"/>
          <w:lang w:val="en-US" w:eastAsia="zh-CN"/>
        </w:rPr>
        <w:t>20</w:t>
      </w:r>
      <w:r>
        <w:rPr>
          <w:rFonts w:hint="eastAsia" w:ascii="仿宋_GB2312" w:hAnsi="仿宋_GB2312" w:eastAsia="仿宋_GB2312" w:cs="仿宋_GB2312"/>
          <w:bCs/>
          <w:color w:val="auto"/>
          <w:spacing w:val="8"/>
          <w:sz w:val="32"/>
          <w:szCs w:val="32"/>
        </w:rPr>
        <w:t>年度自治区、柳州市绩效指标，将区、市指标</w:t>
      </w:r>
      <w:r>
        <w:rPr>
          <w:rFonts w:hint="eastAsia" w:ascii="仿宋_GB2312" w:hAnsi="仿宋_GB2312" w:eastAsia="仿宋_GB2312" w:cs="仿宋_GB2312"/>
          <w:bCs/>
          <w:color w:val="auto"/>
          <w:spacing w:val="8"/>
          <w:sz w:val="32"/>
          <w:szCs w:val="32"/>
          <w:lang w:eastAsia="zh-CN"/>
        </w:rPr>
        <w:t>（</w:t>
      </w:r>
      <w:r>
        <w:rPr>
          <w:rFonts w:hint="eastAsia" w:ascii="仿宋_GB2312" w:hAnsi="仿宋_GB2312" w:eastAsia="仿宋_GB2312" w:cs="仿宋_GB2312"/>
          <w:bCs/>
          <w:color w:val="auto"/>
          <w:spacing w:val="8"/>
          <w:sz w:val="32"/>
          <w:szCs w:val="32"/>
          <w:lang w:val="en-US" w:eastAsia="zh-CN"/>
        </w:rPr>
        <w:t>含社会评价整改事项</w:t>
      </w:r>
      <w:r>
        <w:rPr>
          <w:rFonts w:hint="eastAsia" w:ascii="仿宋_GB2312" w:hAnsi="仿宋_GB2312" w:eastAsia="仿宋_GB2312" w:cs="仿宋_GB2312"/>
          <w:bCs/>
          <w:color w:val="auto"/>
          <w:spacing w:val="8"/>
          <w:sz w:val="32"/>
          <w:szCs w:val="32"/>
          <w:lang w:eastAsia="zh-CN"/>
        </w:rPr>
        <w:t>）</w:t>
      </w:r>
      <w:r>
        <w:rPr>
          <w:rFonts w:hint="eastAsia" w:ascii="仿宋_GB2312" w:hAnsi="仿宋_GB2312" w:eastAsia="仿宋_GB2312" w:cs="仿宋_GB2312"/>
          <w:bCs/>
          <w:color w:val="auto"/>
          <w:spacing w:val="8"/>
          <w:sz w:val="32"/>
          <w:szCs w:val="32"/>
        </w:rPr>
        <w:t>分解落实到全县相关责任单位。</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Cs/>
          <w:color w:val="auto"/>
          <w:spacing w:val="8"/>
          <w:sz w:val="32"/>
          <w:szCs w:val="32"/>
        </w:rPr>
      </w:pPr>
      <w:r>
        <w:rPr>
          <w:rFonts w:hint="eastAsia" w:ascii="仿宋_GB2312" w:hAnsi="仿宋_GB2312" w:eastAsia="仿宋_GB2312" w:cs="仿宋_GB2312"/>
          <w:bCs/>
          <w:color w:val="auto"/>
          <w:spacing w:val="8"/>
          <w:sz w:val="32"/>
          <w:szCs w:val="32"/>
        </w:rPr>
        <w:t xml:space="preserve">   </w:t>
      </w:r>
      <w:r>
        <w:rPr>
          <w:rFonts w:hint="eastAsia" w:ascii="楷体" w:hAnsi="楷体" w:eastAsia="楷体" w:cs="楷体"/>
          <w:b/>
          <w:bCs w:val="0"/>
          <w:color w:val="auto"/>
          <w:spacing w:val="8"/>
          <w:sz w:val="32"/>
          <w:szCs w:val="32"/>
        </w:rPr>
        <w:t xml:space="preserve"> </w:t>
      </w:r>
      <w:r>
        <w:rPr>
          <w:rFonts w:hint="eastAsia" w:ascii="楷体" w:hAnsi="楷体" w:eastAsia="楷体" w:cs="楷体"/>
          <w:b/>
          <w:bCs w:val="0"/>
          <w:color w:val="auto"/>
          <w:spacing w:val="8"/>
          <w:sz w:val="32"/>
          <w:szCs w:val="32"/>
          <w:lang w:val="en-US" w:eastAsia="zh-CN"/>
        </w:rPr>
        <w:t>2</w:t>
      </w:r>
      <w:r>
        <w:rPr>
          <w:rFonts w:hint="eastAsia" w:ascii="仿宋_GB2312" w:hAnsi="仿宋_GB2312" w:eastAsia="仿宋_GB2312" w:cs="仿宋_GB2312"/>
          <w:b w:val="0"/>
          <w:bCs/>
          <w:color w:val="auto"/>
          <w:spacing w:val="8"/>
          <w:sz w:val="32"/>
          <w:szCs w:val="32"/>
          <w:lang w:val="en-US" w:eastAsia="zh-CN"/>
        </w:rPr>
        <w:t>.加强日常督查，注重过程监管。</w:t>
      </w:r>
      <w:r>
        <w:rPr>
          <w:rFonts w:hint="eastAsia" w:ascii="仿宋_GB2312" w:hAnsi="仿宋_GB2312" w:eastAsia="仿宋_GB2312" w:cs="仿宋_GB2312"/>
          <w:bCs/>
          <w:color w:val="auto"/>
          <w:spacing w:val="8"/>
          <w:sz w:val="32"/>
          <w:szCs w:val="32"/>
        </w:rPr>
        <w:t>根据工作方案形成月报机制，每月7日前，将上月指标任务完成情况通过指定邮箱上报县督查和绩效办汇总，定期掌握指标完成情况。同时为确保年底顺利通过自治区、柳州市的年终考核，制定《鹿寨县落实20</w:t>
      </w:r>
      <w:r>
        <w:rPr>
          <w:rFonts w:hint="eastAsia" w:ascii="仿宋_GB2312" w:hAnsi="仿宋_GB2312" w:eastAsia="仿宋_GB2312" w:cs="仿宋_GB2312"/>
          <w:bCs/>
          <w:color w:val="auto"/>
          <w:spacing w:val="8"/>
          <w:sz w:val="32"/>
          <w:szCs w:val="32"/>
          <w:lang w:val="en-US" w:eastAsia="zh-CN"/>
        </w:rPr>
        <w:t>20</w:t>
      </w:r>
      <w:r>
        <w:rPr>
          <w:rFonts w:hint="eastAsia" w:ascii="仿宋_GB2312" w:hAnsi="仿宋_GB2312" w:eastAsia="仿宋_GB2312" w:cs="仿宋_GB2312"/>
          <w:bCs/>
          <w:color w:val="auto"/>
          <w:spacing w:val="8"/>
          <w:sz w:val="32"/>
          <w:szCs w:val="32"/>
        </w:rPr>
        <w:t>年度自治区、柳州市绩效考评指标察访核验工作方案》将全县承担区、市绩效考评目标任务根据责任单位分解落实到每个核验组，由专人进行全年跟踪，一跟到底。定期对全县各相关责任单位落实区、市指标任务的完成情况进行督查，针对查找出的问题和不足，及时反馈至相关责任单位，并行成督查报告报县委、县政府。对未按时间节点要求完成任务或进度滞后的指标，监督相关责任单位落实整改，限期解决问题，确保全面完成区、市绩效考评指标任务。</w:t>
      </w:r>
    </w:p>
    <w:p>
      <w:pPr>
        <w:keepNext w:val="0"/>
        <w:keepLines w:val="0"/>
        <w:pageBreakBefore w:val="0"/>
        <w:kinsoku/>
        <w:wordWrap/>
        <w:overflowPunct/>
        <w:topLinePunct w:val="0"/>
        <w:autoSpaceDE/>
        <w:autoSpaceDN/>
        <w:bidi w:val="0"/>
        <w:adjustRightInd/>
        <w:snapToGrid/>
        <w:spacing w:line="500" w:lineRule="exact"/>
        <w:ind w:firstLine="705"/>
        <w:textAlignment w:val="auto"/>
        <w:rPr>
          <w:rFonts w:hint="eastAsia" w:ascii="仿宋_GB2312" w:hAnsi="仿宋_GB2312" w:eastAsia="仿宋_GB2312" w:cs="仿宋_GB2312"/>
          <w:bCs/>
          <w:color w:val="auto"/>
          <w:spacing w:val="8"/>
          <w:sz w:val="32"/>
          <w:szCs w:val="32"/>
        </w:rPr>
      </w:pPr>
      <w:r>
        <w:rPr>
          <w:rFonts w:hint="eastAsia" w:ascii="仿宋_GB2312" w:hAnsi="仿宋_GB2312" w:eastAsia="仿宋_GB2312" w:cs="仿宋_GB2312"/>
          <w:b w:val="0"/>
          <w:bCs/>
          <w:color w:val="auto"/>
          <w:spacing w:val="8"/>
          <w:sz w:val="32"/>
          <w:szCs w:val="32"/>
          <w:lang w:val="en-US" w:eastAsia="zh-CN"/>
        </w:rPr>
        <w:t>3.做好迎接柳州市中期核验工作。</w:t>
      </w:r>
      <w:r>
        <w:rPr>
          <w:rFonts w:hint="eastAsia" w:ascii="仿宋_GB2312" w:hAnsi="仿宋_GB2312" w:eastAsia="仿宋_GB2312" w:cs="仿宋_GB2312"/>
          <w:bCs/>
          <w:color w:val="auto"/>
          <w:spacing w:val="8"/>
          <w:sz w:val="32"/>
          <w:szCs w:val="32"/>
        </w:rPr>
        <w:t>根据柳州市督查和绩效办年中绩效考评工作安排，柳州市察访核验工作组于9月对我县落实自治区、柳州市绩效考评指标任务完成情况进行督查。为做好迎接柳州市年中察访核验工作，我办及时召开迎检工作培训会，专题布置相关迎检工作，并组织人员多次到县直各相关单位，对指标落实、群众反馈意见整改、台账资料等各方面业务进行指导。</w:t>
      </w:r>
    </w:p>
    <w:p>
      <w:pPr>
        <w:keepNext w:val="0"/>
        <w:keepLines w:val="0"/>
        <w:pageBreakBefore w:val="0"/>
        <w:kinsoku/>
        <w:wordWrap/>
        <w:overflowPunct/>
        <w:topLinePunct w:val="0"/>
        <w:autoSpaceDE/>
        <w:autoSpaceDN/>
        <w:bidi w:val="0"/>
        <w:adjustRightInd/>
        <w:snapToGrid/>
        <w:spacing w:line="500" w:lineRule="exact"/>
        <w:ind w:firstLine="705"/>
        <w:textAlignment w:val="auto"/>
        <w:rPr>
          <w:rFonts w:hint="default" w:ascii="仿宋_GB2312" w:hAnsi="仿宋_GB2312" w:eastAsia="仿宋_GB2312" w:cs="仿宋_GB2312"/>
          <w:bCs/>
          <w:color w:val="auto"/>
          <w:spacing w:val="8"/>
          <w:sz w:val="32"/>
          <w:szCs w:val="32"/>
          <w:lang w:val="en-US" w:eastAsia="zh-CN"/>
        </w:rPr>
      </w:pPr>
      <w:r>
        <w:rPr>
          <w:rFonts w:hint="eastAsia" w:ascii="仿宋_GB2312" w:hAnsi="仿宋_GB2312" w:eastAsia="仿宋_GB2312" w:cs="仿宋_GB2312"/>
          <w:b w:val="0"/>
          <w:bCs/>
          <w:color w:val="auto"/>
          <w:spacing w:val="8"/>
          <w:sz w:val="32"/>
          <w:szCs w:val="32"/>
          <w:lang w:val="en-US" w:eastAsia="zh-CN"/>
        </w:rPr>
        <w:t>4.召开2020年绩效考评工作推进会。</w:t>
      </w:r>
      <w:r>
        <w:rPr>
          <w:rFonts w:hint="eastAsia" w:ascii="仿宋_GB2312" w:hAnsi="仿宋_GB2312" w:eastAsia="仿宋_GB2312" w:cs="仿宋_GB2312"/>
          <w:bCs/>
          <w:color w:val="auto"/>
          <w:spacing w:val="8"/>
          <w:sz w:val="32"/>
          <w:szCs w:val="32"/>
          <w:lang w:val="en-US" w:eastAsia="zh-CN"/>
        </w:rPr>
        <w:t>根据工作安排，10月20日召开了2020年绩效考评工作推进会，对</w:t>
      </w:r>
      <w:r>
        <w:rPr>
          <w:rFonts w:hint="eastAsia" w:ascii="仿宋_GB2312" w:eastAsia="仿宋_GB2312"/>
          <w:color w:val="auto"/>
          <w:sz w:val="32"/>
          <w:szCs w:val="32"/>
        </w:rPr>
        <w:t>我县落实2020年度自治区、柳州市绩效考评指标督查情况及存在问题</w:t>
      </w:r>
      <w:r>
        <w:rPr>
          <w:rFonts w:hint="eastAsia" w:ascii="仿宋_GB2312" w:eastAsia="仿宋_GB2312"/>
          <w:color w:val="auto"/>
          <w:sz w:val="32"/>
          <w:szCs w:val="32"/>
          <w:lang w:val="en-US" w:eastAsia="zh-CN"/>
        </w:rPr>
        <w:t>进行了通报</w:t>
      </w:r>
      <w:r>
        <w:rPr>
          <w:rFonts w:eastAsia="仿宋_GB2312"/>
          <w:color w:val="auto"/>
          <w:spacing w:val="-2"/>
          <w:sz w:val="32"/>
          <w:szCs w:val="32"/>
        </w:rPr>
        <w:t>，</w:t>
      </w:r>
      <w:r>
        <w:rPr>
          <w:rFonts w:hint="eastAsia" w:eastAsia="仿宋_GB2312"/>
          <w:color w:val="auto"/>
          <w:spacing w:val="-2"/>
          <w:sz w:val="32"/>
          <w:szCs w:val="32"/>
        </w:rPr>
        <w:t>并</w:t>
      </w:r>
      <w:r>
        <w:rPr>
          <w:rFonts w:eastAsia="仿宋_GB2312"/>
          <w:color w:val="auto"/>
          <w:spacing w:val="-2"/>
          <w:sz w:val="32"/>
          <w:szCs w:val="32"/>
        </w:rPr>
        <w:t>对</w:t>
      </w:r>
      <w:r>
        <w:rPr>
          <w:rFonts w:hint="eastAsia" w:eastAsia="仿宋_GB2312"/>
          <w:color w:val="auto"/>
          <w:spacing w:val="-2"/>
          <w:sz w:val="32"/>
          <w:szCs w:val="32"/>
        </w:rPr>
        <w:t>下一阶段</w:t>
      </w:r>
      <w:r>
        <w:rPr>
          <w:rFonts w:eastAsia="仿宋_GB2312"/>
          <w:color w:val="auto"/>
          <w:spacing w:val="-2"/>
          <w:sz w:val="32"/>
          <w:szCs w:val="32"/>
        </w:rPr>
        <w:t>绩效考评工作</w:t>
      </w:r>
      <w:r>
        <w:rPr>
          <w:rFonts w:hint="eastAsia" w:eastAsia="仿宋_GB2312"/>
          <w:color w:val="auto"/>
          <w:spacing w:val="-2"/>
          <w:sz w:val="32"/>
          <w:szCs w:val="32"/>
          <w:lang w:val="en-US" w:eastAsia="zh-CN"/>
        </w:rPr>
        <w:t>进行部署</w:t>
      </w:r>
      <w:r>
        <w:rPr>
          <w:rFonts w:eastAsia="仿宋_GB2312"/>
          <w:color w:val="auto"/>
          <w:spacing w:val="-2"/>
          <w:sz w:val="32"/>
          <w:szCs w:val="32"/>
        </w:rPr>
        <w:t>。</w:t>
      </w:r>
    </w:p>
    <w:p>
      <w:pPr>
        <w:ind w:firstLine="0"/>
        <w:rPr>
          <w:ins w:id="1" w:author="Administrator" w:date="2021-09-15T16:35:05Z"/>
          <w:rFonts w:ascii="仿宋_GB2312" w:eastAsia="仿宋_GB2312"/>
          <w:sz w:val="32"/>
          <w:szCs w:val="32"/>
        </w:rPr>
      </w:pPr>
    </w:p>
    <w:p>
      <w:pPr>
        <w:ind w:firstLine="643" w:firstLineChars="200"/>
        <w:rPr>
          <w:rFonts w:ascii="仿宋_GB2312" w:eastAsia="仿宋_GB2312"/>
          <w:b/>
          <w:sz w:val="32"/>
          <w:szCs w:val="32"/>
        </w:rPr>
      </w:pPr>
      <w:r>
        <w:rPr>
          <w:rFonts w:hint="eastAsia" w:ascii="仿宋_GB2312" w:eastAsia="仿宋_GB2312"/>
          <w:b/>
          <w:sz w:val="32"/>
          <w:szCs w:val="32"/>
        </w:rPr>
        <w:t>第二部分：</w:t>
      </w:r>
      <w:r>
        <w:rPr>
          <w:rFonts w:hint="eastAsia" w:ascii="仿宋_GB2312" w:hAnsi="Times New Roman" w:eastAsia="仿宋_GB2312" w:cs="Times New Roman"/>
          <w:b/>
          <w:sz w:val="32"/>
          <w:szCs w:val="32"/>
          <w:lang w:val="en-US" w:eastAsia="zh-CN"/>
        </w:rPr>
        <w:t>鹿寨县委县政府督查和绩效考评办公室</w:t>
      </w:r>
      <w:r>
        <w:rPr>
          <w:rFonts w:ascii="仿宋_GB2312" w:eastAsia="仿宋_GB2312"/>
          <w:b/>
          <w:sz w:val="32"/>
          <w:szCs w:val="32"/>
        </w:rPr>
        <w:t>2020</w:t>
      </w:r>
      <w:r>
        <w:rPr>
          <w:rFonts w:hint="eastAsia" w:ascii="仿宋_GB2312" w:eastAsia="仿宋_GB2312"/>
          <w:b/>
          <w:sz w:val="32"/>
          <w:szCs w:val="32"/>
        </w:rPr>
        <w:t>年部门决算报表</w:t>
      </w:r>
    </w:p>
    <w:p>
      <w:pPr>
        <w:ind w:firstLine="640" w:firstLineChars="200"/>
        <w:rPr>
          <w:rFonts w:ascii="仿宋_GB2312" w:hAnsi="黑体" w:eastAsia="仿宋_GB2312"/>
          <w:sz w:val="32"/>
          <w:szCs w:val="32"/>
        </w:rPr>
      </w:pPr>
      <w:r>
        <w:rPr>
          <w:rFonts w:hint="eastAsia" w:ascii="仿宋_GB2312" w:hAnsi="黑体" w:eastAsia="仿宋_GB2312"/>
          <w:sz w:val="32"/>
          <w:szCs w:val="32"/>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r>
        <w:rPr>
          <w:rFonts w:hint="eastAsia" w:ascii="仿宋_GB2312" w:hAnsi="黑体" w:eastAsia="仿宋_GB2312"/>
          <w:b/>
          <w:sz w:val="32"/>
          <w:szCs w:val="32"/>
        </w:rPr>
        <w:t>没有数据的表格要零报告，列出空表并在表格下方说明“</w:t>
      </w:r>
      <w:r>
        <w:rPr>
          <w:rFonts w:ascii="仿宋_GB2312" w:hAnsi="黑体" w:eastAsia="仿宋_GB2312"/>
          <w:b/>
          <w:sz w:val="32"/>
          <w:szCs w:val="32"/>
        </w:rPr>
        <w:t>XX</w:t>
      </w:r>
      <w:r>
        <w:rPr>
          <w:rFonts w:hint="eastAsia" w:ascii="仿宋_GB2312" w:hAnsi="黑体" w:eastAsia="仿宋_GB2312"/>
          <w:b/>
          <w:sz w:val="32"/>
          <w:szCs w:val="32"/>
        </w:rPr>
        <w:t>（镇、委、局、办）没有</w:t>
      </w:r>
      <w:r>
        <w:rPr>
          <w:rFonts w:ascii="仿宋_GB2312" w:hAnsi="黑体" w:eastAsia="仿宋_GB2312"/>
          <w:b/>
          <w:sz w:val="32"/>
          <w:szCs w:val="32"/>
        </w:rPr>
        <w:t>XX</w:t>
      </w:r>
      <w:r>
        <w:rPr>
          <w:rFonts w:hint="eastAsia" w:ascii="仿宋_GB2312" w:hAnsi="黑体" w:eastAsia="仿宋_GB2312"/>
          <w:b/>
          <w:sz w:val="32"/>
          <w:szCs w:val="32"/>
        </w:rPr>
        <w:t>收入，也没有</w:t>
      </w:r>
      <w:r>
        <w:rPr>
          <w:rFonts w:ascii="仿宋_GB2312" w:hAnsi="黑体" w:eastAsia="仿宋_GB2312"/>
          <w:b/>
          <w:sz w:val="32"/>
          <w:szCs w:val="32"/>
        </w:rPr>
        <w:t>XX</w:t>
      </w:r>
      <w:r>
        <w:rPr>
          <w:rFonts w:hint="eastAsia" w:ascii="仿宋_GB2312" w:hAnsi="黑体" w:eastAsia="仿宋_GB2312"/>
          <w:b/>
          <w:sz w:val="32"/>
          <w:szCs w:val="32"/>
        </w:rPr>
        <w:t>安排的支出，故本表无数据”。</w:t>
      </w:r>
    </w:p>
    <w:p>
      <w:pPr>
        <w:jc w:val="center"/>
      </w:pPr>
    </w:p>
    <w:p/>
    <w:tbl>
      <w:tblPr>
        <w:tblStyle w:val="7"/>
        <w:tblW w:w="8720" w:type="dxa"/>
        <w:jc w:val="center"/>
        <w:tblLayout w:type="fixed"/>
        <w:tblCellMar>
          <w:top w:w="0" w:type="dxa"/>
          <w:left w:w="108" w:type="dxa"/>
          <w:bottom w:w="0" w:type="dxa"/>
          <w:right w:w="108" w:type="dxa"/>
        </w:tblCellMar>
      </w:tblPr>
      <w:tblGrid>
        <w:gridCol w:w="2453"/>
        <w:gridCol w:w="1685"/>
        <w:gridCol w:w="2965"/>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cs="宋体"/>
                <w:kern w:val="0"/>
                <w:sz w:val="22"/>
                <w:szCs w:val="22"/>
              </w:rPr>
            </w:pPr>
            <w:r>
              <w:rPr>
                <w:rFonts w:hint="eastAsia" w:ascii="宋体" w:hAnsi="宋体" w:cs="宋体"/>
                <w:kern w:val="0"/>
                <w:sz w:val="22"/>
                <w:szCs w:val="22"/>
              </w:rPr>
              <w:t>单位：万元</w:t>
            </w:r>
          </w:p>
        </w:tc>
      </w:tr>
      <w:tr>
        <w:tblPrEx>
          <w:tblCellMar>
            <w:top w:w="0" w:type="dxa"/>
            <w:left w:w="108" w:type="dxa"/>
            <w:bottom w:w="0" w:type="dxa"/>
            <w:right w:w="108" w:type="dxa"/>
          </w:tblCellMar>
        </w:tblPrEx>
        <w:trPr>
          <w:trHeight w:val="270" w:hRule="atLeast"/>
          <w:jc w:val="center"/>
        </w:trPr>
        <w:tc>
          <w:tcPr>
            <w:tcW w:w="4138"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cs="宋体"/>
                <w:color w:val="000000"/>
                <w:kern w:val="0"/>
                <w:sz w:val="22"/>
                <w:szCs w:val="22"/>
              </w:rPr>
            </w:pPr>
            <w:r>
              <w:rPr>
                <w:rFonts w:hint="eastAsia" w:ascii="宋体" w:hAnsi="宋体" w:cs="宋体"/>
                <w:color w:val="000000"/>
                <w:kern w:val="0"/>
                <w:sz w:val="22"/>
                <w:szCs w:val="22"/>
              </w:rPr>
              <w:t>收</w:t>
            </w:r>
            <w:r>
              <w:rPr>
                <w:rFonts w:ascii="宋体" w:hAnsi="宋体" w:cs="宋体"/>
                <w:color w:val="000000"/>
                <w:kern w:val="0"/>
                <w:sz w:val="22"/>
                <w:szCs w:val="22"/>
              </w:rPr>
              <w:t xml:space="preserve">    </w:t>
            </w:r>
            <w:r>
              <w:rPr>
                <w:rFonts w:hint="eastAsia" w:ascii="宋体" w:hAnsi="宋体" w:cs="宋体"/>
                <w:color w:val="000000"/>
                <w:kern w:val="0"/>
                <w:sz w:val="22"/>
                <w:szCs w:val="22"/>
              </w:rPr>
              <w:t>入</w:t>
            </w:r>
          </w:p>
        </w:tc>
        <w:tc>
          <w:tcPr>
            <w:tcW w:w="4582"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支</w:t>
            </w:r>
            <w:r>
              <w:rPr>
                <w:rFonts w:ascii="宋体" w:hAnsi="宋体" w:cs="宋体"/>
                <w:color w:val="000000"/>
                <w:kern w:val="0"/>
                <w:sz w:val="22"/>
                <w:szCs w:val="22"/>
              </w:rPr>
              <w:t xml:space="preserve">    </w:t>
            </w:r>
            <w:r>
              <w:rPr>
                <w:rFonts w:hint="eastAsia" w:ascii="宋体" w:hAnsi="宋体" w:cs="宋体"/>
                <w:color w:val="000000"/>
                <w:kern w:val="0"/>
                <w:sz w:val="22"/>
                <w:szCs w:val="22"/>
              </w:rPr>
              <w:t>出</w:t>
            </w:r>
          </w:p>
        </w:tc>
      </w:tr>
      <w:tr>
        <w:tblPrEx>
          <w:tblCellMar>
            <w:top w:w="0" w:type="dxa"/>
            <w:left w:w="108" w:type="dxa"/>
            <w:bottom w:w="0" w:type="dxa"/>
            <w:right w:w="108" w:type="dxa"/>
          </w:tblCellMar>
        </w:tblPrEx>
        <w:trPr>
          <w:trHeight w:val="270" w:hRule="atLeast"/>
          <w:jc w:val="center"/>
        </w:trPr>
        <w:tc>
          <w:tcPr>
            <w:tcW w:w="2453"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w:t>
            </w:r>
          </w:p>
        </w:tc>
        <w:tc>
          <w:tcPr>
            <w:tcW w:w="168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决算数</w:t>
            </w:r>
          </w:p>
        </w:tc>
        <w:tc>
          <w:tcPr>
            <w:tcW w:w="296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45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一、一般公共预算财政拨款收入</w:t>
            </w:r>
          </w:p>
        </w:tc>
        <w:tc>
          <w:tcPr>
            <w:tcW w:w="168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3,641,160.90</w:t>
            </w:r>
          </w:p>
        </w:tc>
        <w:tc>
          <w:tcPr>
            <w:tcW w:w="296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2,977,770.28</w:t>
            </w:r>
          </w:p>
        </w:tc>
      </w:tr>
      <w:tr>
        <w:tblPrEx>
          <w:tblCellMar>
            <w:top w:w="0" w:type="dxa"/>
            <w:left w:w="108" w:type="dxa"/>
            <w:bottom w:w="0" w:type="dxa"/>
            <w:right w:w="108" w:type="dxa"/>
          </w:tblCellMar>
        </w:tblPrEx>
        <w:trPr>
          <w:trHeight w:val="270" w:hRule="atLeast"/>
          <w:jc w:val="center"/>
        </w:trPr>
        <w:tc>
          <w:tcPr>
            <w:tcW w:w="245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6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965" w:type="dxa"/>
            <w:tcBorders>
              <w:top w:val="nil"/>
              <w:left w:val="nil"/>
              <w:bottom w:val="single" w:color="auto" w:sz="4" w:space="0"/>
              <w:right w:val="single" w:color="auto" w:sz="4" w:space="0"/>
            </w:tcBorders>
            <w:vAlign w:val="top"/>
          </w:tcPr>
          <w:p>
            <w:pPr>
              <w:widowControl/>
              <w:jc w:val="left"/>
              <w:rPr>
                <w:rFonts w:hint="eastAsia" w:ascii="宋体" w:eastAsia="宋体" w:cs="宋体"/>
                <w:color w:val="000000"/>
                <w:kern w:val="0"/>
                <w:sz w:val="22"/>
                <w:szCs w:val="22"/>
                <w:lang w:eastAsia="zh-CN"/>
              </w:rPr>
            </w:pPr>
            <w:r>
              <w:rPr>
                <w:rFonts w:hint="eastAsia" w:ascii="宋体" w:hAnsi="宋体" w:cs="Arial"/>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eastAsia="宋体" w:cs="宋体"/>
                <w:color w:val="000000"/>
                <w:kern w:val="0"/>
                <w:sz w:val="22"/>
                <w:szCs w:val="22"/>
                <w:lang w:val="en-US" w:eastAsia="zh-CN"/>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45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三、上级补助收入</w:t>
            </w:r>
          </w:p>
        </w:tc>
        <w:tc>
          <w:tcPr>
            <w:tcW w:w="16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965" w:type="dxa"/>
            <w:tcBorders>
              <w:top w:val="nil"/>
              <w:left w:val="nil"/>
              <w:bottom w:val="single" w:color="auto" w:sz="4" w:space="0"/>
              <w:right w:val="single" w:color="auto" w:sz="4" w:space="0"/>
            </w:tcBorders>
            <w:vAlign w:val="top"/>
          </w:tcPr>
          <w:p>
            <w:pPr>
              <w:widowControl/>
              <w:jc w:val="left"/>
              <w:rPr>
                <w:rFonts w:hint="eastAsia" w:ascii="宋体" w:eastAsia="宋体" w:cs="宋体"/>
                <w:color w:val="000000"/>
                <w:kern w:val="0"/>
                <w:sz w:val="22"/>
                <w:szCs w:val="22"/>
                <w:lang w:eastAsia="zh-CN"/>
              </w:rPr>
            </w:pPr>
            <w:r>
              <w:rPr>
                <w:rFonts w:hint="eastAsia" w:ascii="宋体" w:hAnsi="宋体" w:cs="Arial"/>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eastAsia="宋体" w:cs="宋体"/>
                <w:color w:val="000000"/>
                <w:kern w:val="0"/>
                <w:sz w:val="22"/>
                <w:szCs w:val="22"/>
                <w:lang w:val="en-US" w:eastAsia="zh-CN"/>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45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四、事业收入</w:t>
            </w:r>
          </w:p>
        </w:tc>
        <w:tc>
          <w:tcPr>
            <w:tcW w:w="16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965" w:type="dxa"/>
            <w:tcBorders>
              <w:top w:val="nil"/>
              <w:left w:val="nil"/>
              <w:bottom w:val="single" w:color="auto" w:sz="4" w:space="0"/>
              <w:right w:val="single" w:color="auto" w:sz="4" w:space="0"/>
            </w:tcBorders>
            <w:vAlign w:val="top"/>
          </w:tcPr>
          <w:p>
            <w:pPr>
              <w:widowControl/>
              <w:jc w:val="left"/>
              <w:rPr>
                <w:rFonts w:hint="eastAsia" w:ascii="宋体" w:eastAsia="宋体" w:cs="宋体"/>
                <w:color w:val="000000"/>
                <w:kern w:val="0"/>
                <w:sz w:val="22"/>
                <w:szCs w:val="22"/>
                <w:lang w:eastAsia="zh-CN"/>
              </w:rPr>
            </w:pPr>
            <w:r>
              <w:rPr>
                <w:rFonts w:hint="eastAsia" w:ascii="宋体" w:hAnsi="宋体" w:cs="Arial"/>
                <w:kern w:val="0"/>
                <w:sz w:val="22"/>
                <w:szCs w:val="22"/>
              </w:rPr>
              <w:t>四、科学技术支出</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eastAsia="宋体" w:cs="宋体"/>
                <w:color w:val="000000"/>
                <w:kern w:val="0"/>
                <w:sz w:val="22"/>
                <w:szCs w:val="22"/>
                <w:lang w:val="en-US" w:eastAsia="zh-CN"/>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45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五、经营收入</w:t>
            </w:r>
          </w:p>
        </w:tc>
        <w:tc>
          <w:tcPr>
            <w:tcW w:w="16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96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五、文化旅游体育与传媒支出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45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六、附属单位上缴收入</w:t>
            </w:r>
          </w:p>
        </w:tc>
        <w:tc>
          <w:tcPr>
            <w:tcW w:w="16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965" w:type="dxa"/>
            <w:tcBorders>
              <w:top w:val="nil"/>
              <w:left w:val="nil"/>
              <w:bottom w:val="single" w:color="auto" w:sz="4" w:space="0"/>
              <w:right w:val="single" w:color="auto" w:sz="4" w:space="0"/>
            </w:tcBorders>
            <w:vAlign w:val="center"/>
          </w:tcPr>
          <w:p>
            <w:pPr>
              <w:widowControl/>
              <w:jc w:val="left"/>
              <w:rPr>
                <w:rFonts w:hint="eastAsia" w:ascii="宋体" w:hAnsi="Times New Roman" w:eastAsia="宋体" w:cs="宋体"/>
                <w:color w:val="000000"/>
                <w:kern w:val="0"/>
                <w:sz w:val="22"/>
                <w:szCs w:val="22"/>
                <w:lang w:val="en-US" w:eastAsia="zh-CN" w:bidi="ar-SA"/>
              </w:rPr>
            </w:pPr>
            <w:ins w:id="2" w:author="Administrator" w:date="2021-09-16T09:40:47Z">
              <w:r>
                <w:rPr>
                  <w:rFonts w:hint="eastAsia" w:ascii="宋体" w:hAnsi="宋体" w:cs="宋体"/>
                  <w:color w:val="000000"/>
                  <w:kern w:val="0"/>
                  <w:sz w:val="22"/>
                  <w:szCs w:val="22"/>
                  <w:lang w:eastAsia="zh-CN"/>
                </w:rPr>
                <w:t>六</w:t>
              </w:r>
            </w:ins>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社会保障和就业支出</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hAnsi="Times New Roman" w:eastAsia="宋体" w:cs="宋体"/>
                <w:color w:val="000000"/>
                <w:kern w:val="0"/>
                <w:sz w:val="22"/>
                <w:szCs w:val="22"/>
                <w:lang w:val="en-US" w:eastAsia="zh-CN" w:bidi="ar-SA"/>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336441.6</w:t>
            </w:r>
          </w:p>
        </w:tc>
      </w:tr>
      <w:tr>
        <w:tblPrEx>
          <w:tblCellMar>
            <w:top w:w="0" w:type="dxa"/>
            <w:left w:w="108" w:type="dxa"/>
            <w:bottom w:w="0" w:type="dxa"/>
            <w:right w:w="108" w:type="dxa"/>
          </w:tblCellMar>
        </w:tblPrEx>
        <w:trPr>
          <w:trHeight w:val="270" w:hRule="atLeast"/>
          <w:jc w:val="center"/>
        </w:trPr>
        <w:tc>
          <w:tcPr>
            <w:tcW w:w="245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七、其他收入</w:t>
            </w:r>
          </w:p>
        </w:tc>
        <w:tc>
          <w:tcPr>
            <w:tcW w:w="16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965" w:type="dxa"/>
            <w:tcBorders>
              <w:top w:val="nil"/>
              <w:left w:val="nil"/>
              <w:bottom w:val="single" w:color="auto" w:sz="4" w:space="0"/>
              <w:right w:val="single" w:color="auto" w:sz="4" w:space="0"/>
            </w:tcBorders>
            <w:vAlign w:val="center"/>
          </w:tcPr>
          <w:p>
            <w:pPr>
              <w:widowControl/>
              <w:jc w:val="left"/>
              <w:rPr>
                <w:rFonts w:hint="eastAsia" w:ascii="宋体" w:hAnsi="Times New Roman" w:eastAsia="宋体" w:cs="宋体"/>
                <w:color w:val="000000"/>
                <w:kern w:val="0"/>
                <w:sz w:val="22"/>
                <w:szCs w:val="22"/>
                <w:lang w:val="en-US" w:eastAsia="zh-CN" w:bidi="ar-SA"/>
              </w:rPr>
            </w:pPr>
            <w:ins w:id="3" w:author="Administrator" w:date="2021-09-16T09:40:56Z">
              <w:r>
                <w:rPr>
                  <w:rFonts w:hint="eastAsia" w:ascii="宋体" w:hAnsi="宋体" w:cs="宋体"/>
                  <w:color w:val="000000"/>
                  <w:kern w:val="0"/>
                  <w:sz w:val="22"/>
                  <w:szCs w:val="22"/>
                  <w:lang w:eastAsia="zh-CN"/>
                </w:rPr>
                <w:t>七</w:t>
              </w:r>
            </w:ins>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卫生健康支出</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hAnsi="Times New Roman" w:eastAsia="宋体" w:cs="宋体"/>
                <w:color w:val="000000"/>
                <w:kern w:val="0"/>
                <w:sz w:val="22"/>
                <w:szCs w:val="22"/>
                <w:lang w:val="en-US" w:eastAsia="zh-CN" w:bidi="ar-SA"/>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145040.72</w:t>
            </w:r>
          </w:p>
        </w:tc>
      </w:tr>
      <w:tr>
        <w:tblPrEx>
          <w:tblCellMar>
            <w:top w:w="0" w:type="dxa"/>
            <w:left w:w="108" w:type="dxa"/>
            <w:bottom w:w="0" w:type="dxa"/>
            <w:right w:w="108" w:type="dxa"/>
          </w:tblCellMar>
        </w:tblPrEx>
        <w:trPr>
          <w:trHeight w:val="270" w:hRule="atLeast"/>
          <w:jc w:val="center"/>
        </w:trPr>
        <w:tc>
          <w:tcPr>
            <w:tcW w:w="245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16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965" w:type="dxa"/>
            <w:tcBorders>
              <w:top w:val="nil"/>
              <w:left w:val="nil"/>
              <w:bottom w:val="single" w:color="auto" w:sz="4" w:space="0"/>
              <w:right w:val="single" w:color="auto" w:sz="4" w:space="0"/>
            </w:tcBorders>
            <w:vAlign w:val="center"/>
          </w:tcPr>
          <w:p>
            <w:pPr>
              <w:widowControl/>
              <w:jc w:val="left"/>
              <w:rPr>
                <w:rFonts w:hint="eastAsia" w:ascii="宋体" w:hAnsi="Times New Roman" w:eastAsia="宋体" w:cs="宋体"/>
                <w:color w:val="000000"/>
                <w:kern w:val="0"/>
                <w:sz w:val="22"/>
                <w:szCs w:val="22"/>
                <w:lang w:val="en-US" w:eastAsia="zh-CN" w:bidi="ar-SA"/>
              </w:rPr>
            </w:pPr>
            <w:ins w:id="4" w:author="Administrator" w:date="2021-09-16T09:41:03Z">
              <w:r>
                <w:rPr>
                  <w:rFonts w:hint="eastAsia" w:ascii="宋体" w:hAnsi="宋体" w:cs="宋体"/>
                  <w:color w:val="000000"/>
                  <w:kern w:val="0"/>
                  <w:sz w:val="22"/>
                  <w:szCs w:val="22"/>
                  <w:lang w:eastAsia="zh-CN"/>
                </w:rPr>
                <w:t>八</w:t>
              </w:r>
            </w:ins>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住房保障支出</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hAnsi="Times New Roman" w:eastAsia="宋体" w:cs="宋体"/>
                <w:color w:val="000000"/>
                <w:kern w:val="0"/>
                <w:sz w:val="22"/>
                <w:szCs w:val="22"/>
                <w:lang w:val="en-US" w:eastAsia="zh-CN" w:bidi="ar-SA"/>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180067</w:t>
            </w:r>
          </w:p>
        </w:tc>
      </w:tr>
      <w:tr>
        <w:tblPrEx>
          <w:tblCellMar>
            <w:top w:w="0" w:type="dxa"/>
            <w:left w:w="108" w:type="dxa"/>
            <w:bottom w:w="0" w:type="dxa"/>
            <w:right w:w="108" w:type="dxa"/>
          </w:tblCellMar>
        </w:tblPrEx>
        <w:trPr>
          <w:trHeight w:val="270" w:hRule="atLeast"/>
          <w:jc w:val="center"/>
        </w:trPr>
        <w:tc>
          <w:tcPr>
            <w:tcW w:w="2453" w:type="dxa"/>
            <w:tcBorders>
              <w:top w:val="nil"/>
              <w:left w:val="single" w:color="auto" w:sz="4" w:space="0"/>
              <w:bottom w:val="single" w:color="auto" w:sz="4" w:space="0"/>
              <w:right w:val="single" w:color="auto" w:sz="4" w:space="0"/>
            </w:tcBorders>
            <w:vAlign w:val="center"/>
          </w:tcPr>
          <w:p>
            <w:pPr>
              <w:widowControl/>
              <w:jc w:val="center"/>
              <w:rPr>
                <w:rFonts w:ascii="宋体" w:cs="宋体"/>
                <w:b/>
                <w:color w:val="000000"/>
                <w:kern w:val="0"/>
                <w:sz w:val="22"/>
                <w:szCs w:val="22"/>
              </w:rPr>
            </w:pPr>
            <w:r>
              <w:rPr>
                <w:rFonts w:hint="eastAsia" w:ascii="宋体" w:hAnsi="宋体" w:cs="宋体"/>
                <w:b/>
                <w:color w:val="000000"/>
                <w:kern w:val="0"/>
                <w:sz w:val="22"/>
                <w:szCs w:val="22"/>
              </w:rPr>
              <w:t>本年收入合计</w:t>
            </w:r>
          </w:p>
        </w:tc>
        <w:tc>
          <w:tcPr>
            <w:tcW w:w="168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3,641,160.90</w:t>
            </w:r>
          </w:p>
        </w:tc>
        <w:tc>
          <w:tcPr>
            <w:tcW w:w="2965" w:type="dxa"/>
            <w:tcBorders>
              <w:top w:val="nil"/>
              <w:left w:val="nil"/>
              <w:bottom w:val="single" w:color="auto" w:sz="4" w:space="0"/>
              <w:right w:val="single" w:color="auto" w:sz="4" w:space="0"/>
            </w:tcBorders>
            <w:vAlign w:val="center"/>
          </w:tcPr>
          <w:p>
            <w:pPr>
              <w:widowControl/>
              <w:jc w:val="center"/>
              <w:rPr>
                <w:rFonts w:asci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3,639,319.60</w:t>
            </w:r>
          </w:p>
        </w:tc>
      </w:tr>
      <w:tr>
        <w:tblPrEx>
          <w:tblCellMar>
            <w:top w:w="0" w:type="dxa"/>
            <w:left w:w="108" w:type="dxa"/>
            <w:bottom w:w="0" w:type="dxa"/>
            <w:right w:w="108" w:type="dxa"/>
          </w:tblCellMar>
        </w:tblPrEx>
        <w:trPr>
          <w:trHeight w:val="270" w:hRule="atLeast"/>
          <w:jc w:val="center"/>
        </w:trPr>
        <w:tc>
          <w:tcPr>
            <w:tcW w:w="245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使用非财政拨款结余</w:t>
            </w:r>
          </w:p>
        </w:tc>
        <w:tc>
          <w:tcPr>
            <w:tcW w:w="16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96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45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年初结转和结余</w:t>
            </w:r>
          </w:p>
        </w:tc>
        <w:tc>
          <w:tcPr>
            <w:tcW w:w="16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96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1,841.30</w:t>
            </w:r>
          </w:p>
        </w:tc>
      </w:tr>
      <w:tr>
        <w:tblPrEx>
          <w:tblCellMar>
            <w:top w:w="0" w:type="dxa"/>
            <w:left w:w="108" w:type="dxa"/>
            <w:bottom w:w="0" w:type="dxa"/>
            <w:right w:w="108" w:type="dxa"/>
          </w:tblCellMar>
        </w:tblPrEx>
        <w:trPr>
          <w:trHeight w:val="270" w:hRule="atLeast"/>
          <w:jc w:val="center"/>
        </w:trPr>
        <w:tc>
          <w:tcPr>
            <w:tcW w:w="245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16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96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453" w:type="dxa"/>
            <w:tcBorders>
              <w:top w:val="nil"/>
              <w:left w:val="single" w:color="auto" w:sz="4" w:space="0"/>
              <w:bottom w:val="single" w:color="auto" w:sz="4" w:space="0"/>
              <w:right w:val="single" w:color="auto" w:sz="4" w:space="0"/>
            </w:tcBorders>
            <w:vAlign w:val="center"/>
          </w:tcPr>
          <w:p>
            <w:pPr>
              <w:widowControl/>
              <w:jc w:val="center"/>
              <w:rPr>
                <w:rFonts w:ascii="宋体" w:cs="宋体"/>
                <w:b/>
                <w:color w:val="000000"/>
                <w:kern w:val="0"/>
                <w:sz w:val="22"/>
                <w:szCs w:val="22"/>
              </w:rPr>
            </w:pPr>
            <w:r>
              <w:rPr>
                <w:rFonts w:hint="eastAsia" w:ascii="宋体" w:hAnsi="宋体" w:cs="宋体"/>
                <w:b/>
                <w:color w:val="000000"/>
                <w:kern w:val="0"/>
                <w:sz w:val="22"/>
                <w:szCs w:val="22"/>
              </w:rPr>
              <w:t>收入总计</w:t>
            </w:r>
          </w:p>
        </w:tc>
        <w:tc>
          <w:tcPr>
            <w:tcW w:w="16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3,641,160.90</w:t>
            </w:r>
          </w:p>
        </w:tc>
        <w:tc>
          <w:tcPr>
            <w:tcW w:w="2965" w:type="dxa"/>
            <w:tcBorders>
              <w:top w:val="nil"/>
              <w:left w:val="nil"/>
              <w:bottom w:val="single" w:color="auto" w:sz="4" w:space="0"/>
              <w:right w:val="single" w:color="auto" w:sz="4" w:space="0"/>
            </w:tcBorders>
            <w:vAlign w:val="center"/>
          </w:tcPr>
          <w:p>
            <w:pPr>
              <w:widowControl/>
              <w:jc w:val="center"/>
              <w:rPr>
                <w:rFonts w:asci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3,641,160.90</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pPr>
        <w:jc w:val="center"/>
      </w:pPr>
      <w:r>
        <w:rPr>
          <w:rFonts w:hint="eastAsia" w:ascii="方正小标宋简体" w:hAnsi="宋体" w:eastAsia="方正小标宋简体" w:cs="宋体"/>
          <w:kern w:val="0"/>
          <w:sz w:val="36"/>
          <w:szCs w:val="36"/>
        </w:rPr>
        <w:t>表二：收入决算表</w:t>
      </w:r>
    </w:p>
    <w:p>
      <w:pPr>
        <w:jc w:val="right"/>
        <w:rPr>
          <w:sz w:val="22"/>
          <w:szCs w:val="22"/>
        </w:rPr>
      </w:pPr>
      <w:r>
        <w:rPr>
          <w:rFonts w:hint="eastAsia"/>
          <w:sz w:val="22"/>
          <w:szCs w:val="22"/>
        </w:rPr>
        <w:t>单位：万元</w:t>
      </w:r>
      <w:r>
        <w:rPr>
          <w:sz w:val="22"/>
          <w:szCs w:val="22"/>
        </w:rPr>
        <w:t xml:space="preserve">                     </w:t>
      </w:r>
    </w:p>
    <w:tbl>
      <w:tblPr>
        <w:tblStyle w:val="7"/>
        <w:tblW w:w="14140" w:type="dxa"/>
        <w:jc w:val="center"/>
        <w:tblLayout w:type="fixed"/>
        <w:tblCellMar>
          <w:top w:w="0" w:type="dxa"/>
          <w:left w:w="108" w:type="dxa"/>
          <w:bottom w:w="0" w:type="dxa"/>
          <w:right w:w="108" w:type="dxa"/>
        </w:tblCellMar>
      </w:tblPr>
      <w:tblGrid>
        <w:gridCol w:w="1213"/>
        <w:gridCol w:w="2147"/>
        <w:gridCol w:w="1642"/>
        <w:gridCol w:w="1560"/>
        <w:gridCol w:w="1418"/>
        <w:gridCol w:w="1540"/>
        <w:gridCol w:w="1540"/>
        <w:gridCol w:w="1540"/>
        <w:gridCol w:w="1540"/>
      </w:tblGrid>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000000" w:sz="4" w:space="0"/>
            </w:tcBorders>
          </w:tcPr>
          <w:p>
            <w:pPr>
              <w:widowControl/>
              <w:jc w:val="center"/>
              <w:rPr>
                <w:rFonts w:ascii="宋体" w:cs="Arial"/>
                <w:color w:val="000000"/>
                <w:kern w:val="0"/>
                <w:sz w:val="22"/>
                <w:szCs w:val="22"/>
              </w:rPr>
            </w:pPr>
            <w:r>
              <w:rPr>
                <w:rFonts w:hint="eastAsia" w:ascii="宋体" w:hAnsi="宋体" w:cs="Arial"/>
                <w:kern w:val="0"/>
                <w:sz w:val="22"/>
                <w:szCs w:val="22"/>
              </w:rPr>
              <w:t>支出功能项</w:t>
            </w:r>
            <w:r>
              <w:rPr>
                <w:rFonts w:ascii="宋体" w:hAnsi="宋体" w:cs="Arial"/>
                <w:kern w:val="0"/>
                <w:sz w:val="22"/>
                <w:szCs w:val="22"/>
              </w:rPr>
              <w:t xml:space="preserve"> </w:t>
            </w:r>
            <w:r>
              <w:rPr>
                <w:rFonts w:hint="eastAsia" w:ascii="宋体" w:hAnsi="宋体" w:cs="Arial"/>
                <w:kern w:val="0"/>
                <w:sz w:val="22"/>
                <w:szCs w:val="22"/>
              </w:rPr>
              <w:t>目</w:t>
            </w:r>
          </w:p>
        </w:tc>
        <w:tc>
          <w:tcPr>
            <w:tcW w:w="16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本年收入合计</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财政拨款收入</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上级补助收入</w:t>
            </w:r>
          </w:p>
        </w:tc>
        <w:tc>
          <w:tcPr>
            <w:tcW w:w="1540" w:type="dxa"/>
            <w:vMerge w:val="restart"/>
            <w:tcBorders>
              <w:top w:val="single" w:color="auto" w:sz="4" w:space="0"/>
              <w:left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事业收入</w:t>
            </w:r>
          </w:p>
          <w:p>
            <w:pPr>
              <w:widowControl/>
              <w:jc w:val="left"/>
              <w:rPr>
                <w:rFonts w:ascii="宋体" w:cs="Arial"/>
                <w:color w:val="000000"/>
                <w:kern w:val="0"/>
                <w:sz w:val="22"/>
                <w:szCs w:val="22"/>
              </w:rPr>
            </w:pP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经营收入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其他收入</w:t>
            </w:r>
          </w:p>
        </w:tc>
      </w:tr>
      <w:tr>
        <w:tblPrEx>
          <w:tblCellMar>
            <w:top w:w="0" w:type="dxa"/>
            <w:left w:w="108" w:type="dxa"/>
            <w:bottom w:w="0" w:type="dxa"/>
            <w:right w:w="108" w:type="dxa"/>
          </w:tblCellMar>
        </w:tblPrEx>
        <w:trPr>
          <w:trHeight w:val="288" w:hRule="atLeast"/>
          <w:jc w:val="center"/>
        </w:trPr>
        <w:tc>
          <w:tcPr>
            <w:tcW w:w="1213" w:type="dxa"/>
            <w:tcBorders>
              <w:top w:val="nil"/>
              <w:left w:val="single" w:color="auto" w:sz="4" w:space="0"/>
              <w:bottom w:val="single" w:color="auto" w:sz="4" w:space="0"/>
              <w:right w:val="single" w:color="auto" w:sz="4" w:space="0"/>
            </w:tcBorders>
          </w:tcPr>
          <w:p>
            <w:pPr>
              <w:widowControl/>
              <w:jc w:val="left"/>
              <w:rPr>
                <w:rFonts w:ascii="宋体" w:cs="Arial"/>
                <w:kern w:val="0"/>
                <w:sz w:val="22"/>
                <w:szCs w:val="22"/>
              </w:rPr>
            </w:pPr>
            <w:r>
              <w:rPr>
                <w:rFonts w:hint="eastAsia" w:ascii="宋体" w:hAnsi="宋体" w:cs="Arial"/>
                <w:kern w:val="0"/>
                <w:sz w:val="22"/>
                <w:szCs w:val="22"/>
              </w:rPr>
              <w:t>支出功能分类科目编码</w:t>
            </w:r>
          </w:p>
        </w:tc>
        <w:tc>
          <w:tcPr>
            <w:tcW w:w="2147"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kern w:val="0"/>
                <w:sz w:val="22"/>
                <w:szCs w:val="22"/>
              </w:rPr>
              <w:t>科目名称</w:t>
            </w:r>
          </w:p>
        </w:tc>
        <w:tc>
          <w:tcPr>
            <w:tcW w:w="16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kern w:val="0"/>
                <w:sz w:val="22"/>
                <w:szCs w:val="22"/>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kern w:val="0"/>
                <w:sz w:val="22"/>
                <w:szCs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kern w:val="0"/>
                <w:sz w:val="22"/>
                <w:szCs w:val="22"/>
              </w:rPr>
            </w:pPr>
          </w:p>
        </w:tc>
        <w:tc>
          <w:tcPr>
            <w:tcW w:w="1540" w:type="dxa"/>
            <w:vMerge w:val="continue"/>
            <w:tcBorders>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b/>
                <w:bCs/>
                <w:kern w:val="0"/>
                <w:sz w:val="22"/>
                <w:szCs w:val="22"/>
              </w:rPr>
              <w:t>栏次</w:t>
            </w:r>
          </w:p>
        </w:tc>
        <w:tc>
          <w:tcPr>
            <w:tcW w:w="1642"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kern w:val="0"/>
                <w:sz w:val="22"/>
                <w:szCs w:val="22"/>
              </w:rPr>
              <w:t>1</w:t>
            </w:r>
          </w:p>
        </w:tc>
        <w:tc>
          <w:tcPr>
            <w:tcW w:w="156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kern w:val="0"/>
                <w:sz w:val="22"/>
                <w:szCs w:val="22"/>
              </w:rPr>
              <w:t>2</w:t>
            </w:r>
          </w:p>
        </w:tc>
        <w:tc>
          <w:tcPr>
            <w:tcW w:w="1418"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kern w:val="0"/>
                <w:sz w:val="22"/>
                <w:szCs w:val="22"/>
              </w:rPr>
              <w:t>3</w:t>
            </w:r>
          </w:p>
        </w:tc>
        <w:tc>
          <w:tcPr>
            <w:tcW w:w="154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kern w:val="0"/>
                <w:sz w:val="22"/>
                <w:szCs w:val="22"/>
              </w:rPr>
              <w:t>4</w:t>
            </w:r>
          </w:p>
        </w:tc>
        <w:tc>
          <w:tcPr>
            <w:tcW w:w="1540" w:type="dxa"/>
            <w:tcBorders>
              <w:top w:val="nil"/>
              <w:left w:val="nil"/>
              <w:bottom w:val="single" w:color="auto" w:sz="4" w:space="0"/>
              <w:right w:val="single" w:color="auto" w:sz="4" w:space="0"/>
            </w:tcBorders>
          </w:tcPr>
          <w:p>
            <w:pPr>
              <w:widowControl/>
              <w:ind w:firstLine="660" w:firstLineChars="300"/>
              <w:rPr>
                <w:rFonts w:ascii="宋体" w:cs="Arial"/>
                <w:color w:val="000000"/>
                <w:kern w:val="0"/>
                <w:sz w:val="22"/>
                <w:szCs w:val="22"/>
              </w:rPr>
            </w:pPr>
            <w:r>
              <w:rPr>
                <w:rFonts w:ascii="宋体" w:hAnsi="宋体" w:cs="Arial"/>
                <w:kern w:val="0"/>
                <w:sz w:val="22"/>
                <w:szCs w:val="22"/>
              </w:rPr>
              <w:t>5</w:t>
            </w:r>
          </w:p>
        </w:tc>
        <w:tc>
          <w:tcPr>
            <w:tcW w:w="1540" w:type="dxa"/>
            <w:tcBorders>
              <w:top w:val="nil"/>
              <w:left w:val="nil"/>
              <w:bottom w:val="single" w:color="auto" w:sz="4" w:space="0"/>
              <w:right w:val="single" w:color="auto" w:sz="4" w:space="0"/>
            </w:tcBorders>
          </w:tcPr>
          <w:p>
            <w:pPr>
              <w:widowControl/>
              <w:ind w:firstLine="660" w:firstLineChars="300"/>
              <w:rPr>
                <w:rFonts w:ascii="宋体" w:cs="Arial"/>
                <w:color w:val="000000"/>
                <w:kern w:val="0"/>
                <w:sz w:val="22"/>
                <w:szCs w:val="22"/>
              </w:rPr>
            </w:pPr>
            <w:r>
              <w:rPr>
                <w:rFonts w:ascii="宋体" w:hAnsi="宋体" w:cs="Arial"/>
                <w:kern w:val="0"/>
                <w:sz w:val="22"/>
                <w:szCs w:val="22"/>
              </w:rPr>
              <w:t>6</w:t>
            </w:r>
          </w:p>
        </w:tc>
        <w:tc>
          <w:tcPr>
            <w:tcW w:w="154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kern w:val="0"/>
                <w:sz w:val="22"/>
                <w:szCs w:val="22"/>
              </w:rPr>
              <w:t>7</w:t>
            </w:r>
          </w:p>
        </w:tc>
      </w:tr>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kern w:val="0"/>
                <w:sz w:val="22"/>
                <w:szCs w:val="22"/>
              </w:rPr>
              <w:t>合计</w:t>
            </w:r>
          </w:p>
        </w:tc>
        <w:tc>
          <w:tcPr>
            <w:tcW w:w="1642"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ascii="宋体" w:cs="Arial"/>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3,641,160.90</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ascii="宋体" w:cs="Arial"/>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3,641,160.90</w:t>
            </w:r>
          </w:p>
        </w:tc>
        <w:tc>
          <w:tcPr>
            <w:tcW w:w="1418"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1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w:t>
            </w:r>
          </w:p>
        </w:tc>
        <w:tc>
          <w:tcPr>
            <w:tcW w:w="214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2,979,611.58</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2,979,611.58</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21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20131</w:t>
            </w:r>
          </w:p>
        </w:tc>
        <w:tc>
          <w:tcPr>
            <w:tcW w:w="214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16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2,979,611.58</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2,979,611.58</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21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2013101</w:t>
            </w:r>
          </w:p>
        </w:tc>
        <w:tc>
          <w:tcPr>
            <w:tcW w:w="214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2,564,631.58</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2,564,631.58</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21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2013102</w:t>
            </w:r>
          </w:p>
        </w:tc>
        <w:tc>
          <w:tcPr>
            <w:tcW w:w="214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6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383,000.00</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383,000.00</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21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2013150</w:t>
            </w:r>
          </w:p>
        </w:tc>
        <w:tc>
          <w:tcPr>
            <w:tcW w:w="214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6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31,980.00</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31,980.00</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21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214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336,441.60</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336,441.60</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21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w:t>
            </w:r>
          </w:p>
        </w:tc>
        <w:tc>
          <w:tcPr>
            <w:tcW w:w="214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336,441.60</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336,441.60</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ins w:id="5" w:author="Administrator" w:date="2021-09-16T09:28:11Z"/>
        </w:trPr>
        <w:tc>
          <w:tcPr>
            <w:tcW w:w="121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ins w:id="6" w:author="Administrator" w:date="2021-09-16T09:28:11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214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ins w:id="7" w:author="Administrator" w:date="2021-09-16T09:28:11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8" w:author="Administrator" w:date="2021-09-16T09:28:11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236,976.80</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9" w:author="Administrator" w:date="2021-09-16T09:28:11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236,976.80</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0" w:author="Administrator" w:date="2021-09-16T09:28:11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1" w:author="Administrator" w:date="2021-09-16T09:28:11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2" w:author="Administrator" w:date="2021-09-16T09:28:11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3" w:author="Administrator" w:date="2021-09-16T09:28:11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4" w:author="Administrator" w:date="2021-09-16T09:28:11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ins w:id="15" w:author="Administrator" w:date="2021-09-16T09:28:09Z"/>
        </w:trPr>
        <w:tc>
          <w:tcPr>
            <w:tcW w:w="121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ins w:id="16" w:author="Administrator" w:date="2021-09-16T09:28:09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2080506</w:t>
            </w:r>
          </w:p>
        </w:tc>
        <w:tc>
          <w:tcPr>
            <w:tcW w:w="214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ins w:id="17" w:author="Administrator" w:date="2021-09-16T09:28:09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6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8" w:author="Administrator" w:date="2021-09-16T09:28:09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99,464.80</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9" w:author="Administrator" w:date="2021-09-16T09:28:09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99,464.80</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20" w:author="Administrator" w:date="2021-09-16T09:28:09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21" w:author="Administrator" w:date="2021-09-16T09:28:09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22" w:author="Administrator" w:date="2021-09-16T09:28:09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23" w:author="Administrator" w:date="2021-09-16T09:28:09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24" w:author="Administrator" w:date="2021-09-16T09:28:09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ins w:id="25" w:author="Administrator" w:date="2021-09-16T09:28:08Z"/>
        </w:trPr>
        <w:tc>
          <w:tcPr>
            <w:tcW w:w="121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ins w:id="26" w:author="Administrator" w:date="2021-09-16T09:28:08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w:t>
            </w:r>
          </w:p>
        </w:tc>
        <w:tc>
          <w:tcPr>
            <w:tcW w:w="214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ins w:id="27" w:author="Administrator" w:date="2021-09-16T09:28:08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卫生健康支出</w:t>
            </w:r>
          </w:p>
        </w:tc>
        <w:tc>
          <w:tcPr>
            <w:tcW w:w="16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28" w:author="Administrator" w:date="2021-09-16T09:28:08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145,040.72</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29" w:author="Administrator" w:date="2021-09-16T09:28:08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145,040.72</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30" w:author="Administrator" w:date="2021-09-16T09:28:08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31" w:author="Administrator" w:date="2021-09-16T09:28:08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32" w:author="Administrator" w:date="2021-09-16T09:28:08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33" w:author="Administrator" w:date="2021-09-16T09:28:08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34" w:author="Administrator" w:date="2021-09-16T09:28:08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ins w:id="35" w:author="Administrator" w:date="2021-09-16T09:28:24Z"/>
        </w:trPr>
        <w:tc>
          <w:tcPr>
            <w:tcW w:w="121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ins w:id="36" w:author="Administrator" w:date="2021-09-16T09:28:24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w:t>
            </w:r>
          </w:p>
        </w:tc>
        <w:tc>
          <w:tcPr>
            <w:tcW w:w="214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ins w:id="37" w:author="Administrator" w:date="2021-09-16T09:28:24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38" w:author="Administrator" w:date="2021-09-16T09:28:24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145,040.72</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39" w:author="Administrator" w:date="2021-09-16T09:28:24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145,040.72</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40" w:author="Administrator" w:date="2021-09-16T09:28:24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41" w:author="Administrator" w:date="2021-09-16T09:28:24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42" w:author="Administrator" w:date="2021-09-16T09:28:24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43" w:author="Administrator" w:date="2021-09-16T09:28:24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44" w:author="Administrator" w:date="2021-09-16T09:28:24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ins w:id="45" w:author="Administrator" w:date="2021-09-16T09:28:23Z"/>
        </w:trPr>
        <w:tc>
          <w:tcPr>
            <w:tcW w:w="121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ins w:id="46" w:author="Administrator" w:date="2021-09-16T09:28:23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2101101</w:t>
            </w:r>
          </w:p>
        </w:tc>
        <w:tc>
          <w:tcPr>
            <w:tcW w:w="214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ins w:id="47" w:author="Administrator" w:date="2021-09-16T09:28:23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48" w:author="Administrator" w:date="2021-09-16T09:28:23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112,240.56</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49" w:author="Administrator" w:date="2021-09-16T09:28:23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112,240.56</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50" w:author="Administrator" w:date="2021-09-16T09:28:23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51" w:author="Administrator" w:date="2021-09-16T09:28:23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52" w:author="Administrator" w:date="2021-09-16T09:28:23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53" w:author="Administrator" w:date="2021-09-16T09:28:23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54" w:author="Administrator" w:date="2021-09-16T09:28:23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ins w:id="55" w:author="Administrator" w:date="2021-09-16T09:28:22Z"/>
        </w:trPr>
        <w:tc>
          <w:tcPr>
            <w:tcW w:w="121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ins w:id="56" w:author="Administrator" w:date="2021-09-16T09:28:22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2101103</w:t>
            </w:r>
          </w:p>
        </w:tc>
        <w:tc>
          <w:tcPr>
            <w:tcW w:w="214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ins w:id="57" w:author="Administrator" w:date="2021-09-16T09:28:22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16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58" w:author="Administrator" w:date="2021-09-16T09:28:22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32,800.16</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59" w:author="Administrator" w:date="2021-09-16T09:28:22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32,800.16</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60" w:author="Administrator" w:date="2021-09-16T09:28:22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61" w:author="Administrator" w:date="2021-09-16T09:28:22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62" w:author="Administrator" w:date="2021-09-16T09:28:22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63" w:author="Administrator" w:date="2021-09-16T09:28:22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64" w:author="Administrator" w:date="2021-09-16T09:28:22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ins w:id="65" w:author="Administrator" w:date="2021-09-16T09:28:21Z"/>
        </w:trPr>
        <w:tc>
          <w:tcPr>
            <w:tcW w:w="121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ins w:id="66" w:author="Administrator" w:date="2021-09-16T09:28:21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w:t>
            </w:r>
          </w:p>
        </w:tc>
        <w:tc>
          <w:tcPr>
            <w:tcW w:w="214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ins w:id="67" w:author="Administrator" w:date="2021-09-16T09:28:21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住房保障支出</w:t>
            </w:r>
          </w:p>
        </w:tc>
        <w:tc>
          <w:tcPr>
            <w:tcW w:w="16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68" w:author="Administrator" w:date="2021-09-16T09:28:21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180,067.00</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69" w:author="Administrator" w:date="2021-09-16T09:28:21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180,067.00</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70" w:author="Administrator" w:date="2021-09-16T09:28:21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71" w:author="Administrator" w:date="2021-09-16T09:28:21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72" w:author="Administrator" w:date="2021-09-16T09:28:21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73" w:author="Administrator" w:date="2021-09-16T09:28:21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74" w:author="Administrator" w:date="2021-09-16T09:28:21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ins w:id="75" w:author="Administrator" w:date="2021-09-16T09:28:06Z"/>
        </w:trPr>
        <w:tc>
          <w:tcPr>
            <w:tcW w:w="121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ins w:id="76" w:author="Administrator" w:date="2021-09-16T09:28:06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w:t>
            </w:r>
          </w:p>
        </w:tc>
        <w:tc>
          <w:tcPr>
            <w:tcW w:w="214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ins w:id="77" w:author="Administrator" w:date="2021-09-16T09:28:06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住房改革支出</w:t>
            </w:r>
          </w:p>
        </w:tc>
        <w:tc>
          <w:tcPr>
            <w:tcW w:w="16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78" w:author="Administrator" w:date="2021-09-16T09:28:06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180,067.00</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79" w:author="Administrator" w:date="2021-09-16T09:28:06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180,067.00</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80" w:author="Administrator" w:date="2021-09-16T09:28:06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81" w:author="Administrator" w:date="2021-09-16T09:28:06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82" w:author="Administrator" w:date="2021-09-16T09:28:06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83" w:author="Administrator" w:date="2021-09-16T09:28:06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84" w:author="Administrator" w:date="2021-09-16T09:28:06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21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2210201</w:t>
            </w:r>
          </w:p>
        </w:tc>
        <w:tc>
          <w:tcPr>
            <w:tcW w:w="214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180,067.00</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180,067.00</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bl>
    <w:p/>
    <w:p>
      <w:r>
        <w:rPr>
          <w:rFonts w:hint="eastAsia"/>
        </w:rPr>
        <w:t>注：本表反映部门本年度取得的各项收入情况。</w:t>
      </w:r>
    </w:p>
    <w:p/>
    <w:p/>
    <w:p/>
    <w:p/>
    <w:p/>
    <w:p/>
    <w:p/>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tbl>
      <w:tblPr>
        <w:tblStyle w:val="7"/>
        <w:tblW w:w="14049" w:type="dxa"/>
        <w:jc w:val="center"/>
        <w:tblLayout w:type="fixed"/>
        <w:tblCellMar>
          <w:top w:w="0" w:type="dxa"/>
          <w:left w:w="108" w:type="dxa"/>
          <w:bottom w:w="0" w:type="dxa"/>
          <w:right w:w="108" w:type="dxa"/>
        </w:tblCellMar>
      </w:tblPr>
      <w:tblGrid>
        <w:gridCol w:w="1180"/>
        <w:gridCol w:w="1812"/>
        <w:gridCol w:w="1985"/>
        <w:gridCol w:w="1842"/>
        <w:gridCol w:w="1701"/>
        <w:gridCol w:w="1701"/>
        <w:gridCol w:w="1843"/>
        <w:gridCol w:w="1985"/>
      </w:tblGrid>
      <w:tr>
        <w:tblPrEx>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支出功能项</w:t>
            </w:r>
            <w:r>
              <w:rPr>
                <w:rFonts w:ascii="宋体" w:hAnsi="宋体" w:cs="Arial"/>
                <w:kern w:val="0"/>
                <w:sz w:val="22"/>
                <w:szCs w:val="22"/>
              </w:rPr>
              <w:t xml:space="preserve"> </w:t>
            </w:r>
            <w:r>
              <w:rPr>
                <w:rFonts w:hint="eastAsia" w:ascii="宋体" w:hAnsi="宋体" w:cs="Arial"/>
                <w:kern w:val="0"/>
                <w:sz w:val="22"/>
                <w:szCs w:val="22"/>
              </w:rPr>
              <w:t>目</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本年支出合计</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基本支出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项目支出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上缴上级支出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经营支出</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对附属单位补助支出</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支出功能分类科目编码</w:t>
            </w:r>
          </w:p>
        </w:tc>
        <w:tc>
          <w:tcPr>
            <w:tcW w:w="1812"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科目名称</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kern w:val="0"/>
                <w:sz w:val="22"/>
                <w:szCs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kern w:val="0"/>
                <w:sz w:val="22"/>
                <w:szCs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kern w:val="0"/>
                <w:sz w:val="22"/>
                <w:szCs w:val="22"/>
              </w:rPr>
            </w:pPr>
          </w:p>
        </w:tc>
      </w:tr>
      <w:tr>
        <w:tblPrEx>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cs="Arial"/>
                <w:color w:val="000000"/>
                <w:kern w:val="0"/>
                <w:sz w:val="22"/>
                <w:szCs w:val="22"/>
              </w:rPr>
            </w:pPr>
            <w:r>
              <w:rPr>
                <w:rFonts w:hint="eastAsia" w:ascii="宋体" w:hAnsi="宋体" w:cs="Arial"/>
                <w:kern w:val="0"/>
                <w:sz w:val="22"/>
                <w:szCs w:val="22"/>
              </w:rPr>
              <w:t>栏次</w:t>
            </w:r>
          </w:p>
        </w:tc>
        <w:tc>
          <w:tcPr>
            <w:tcW w:w="1985"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kern w:val="0"/>
                <w:sz w:val="22"/>
                <w:szCs w:val="22"/>
              </w:rPr>
              <w:t>1</w:t>
            </w:r>
          </w:p>
        </w:tc>
        <w:tc>
          <w:tcPr>
            <w:tcW w:w="1842"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ascii="宋体" w:hAnsi="宋体" w:cs="Arial"/>
                <w:kern w:val="0"/>
                <w:sz w:val="22"/>
                <w:szCs w:val="22"/>
              </w:rPr>
              <w:t>2</w:t>
            </w:r>
          </w:p>
        </w:tc>
        <w:tc>
          <w:tcPr>
            <w:tcW w:w="1701"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ascii="宋体" w:hAnsi="宋体" w:cs="Arial"/>
                <w:kern w:val="0"/>
                <w:sz w:val="22"/>
                <w:szCs w:val="22"/>
              </w:rPr>
              <w:t>3</w:t>
            </w:r>
          </w:p>
        </w:tc>
        <w:tc>
          <w:tcPr>
            <w:tcW w:w="170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kern w:val="0"/>
                <w:sz w:val="22"/>
                <w:szCs w:val="22"/>
              </w:rPr>
              <w:t>4</w:t>
            </w:r>
          </w:p>
        </w:tc>
        <w:tc>
          <w:tcPr>
            <w:tcW w:w="1843"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ascii="宋体" w:hAnsi="宋体" w:cs="Arial"/>
                <w:kern w:val="0"/>
                <w:sz w:val="22"/>
                <w:szCs w:val="22"/>
              </w:rPr>
              <w:t>5</w:t>
            </w:r>
          </w:p>
        </w:tc>
        <w:tc>
          <w:tcPr>
            <w:tcW w:w="1985"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ascii="宋体" w:hAnsi="宋体" w:cs="Arial"/>
                <w:kern w:val="0"/>
                <w:sz w:val="22"/>
                <w:szCs w:val="22"/>
              </w:rPr>
              <w:t>6</w:t>
            </w:r>
          </w:p>
        </w:tc>
      </w:tr>
      <w:tr>
        <w:tblPrEx>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cs="Arial"/>
                <w:color w:val="000000"/>
                <w:kern w:val="0"/>
                <w:sz w:val="22"/>
                <w:szCs w:val="22"/>
              </w:rPr>
            </w:pPr>
            <w:r>
              <w:rPr>
                <w:rFonts w:hint="eastAsia" w:ascii="宋体" w:hAnsi="宋体" w:cs="Arial"/>
                <w:kern w:val="0"/>
                <w:sz w:val="22"/>
                <w:szCs w:val="22"/>
              </w:rPr>
              <w:t>合计</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3,639,319.60</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3,256,319.60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383,000.00</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一般公共服务支出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2,977,770.28</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2,594,770.28</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383,000.00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20131</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2,977,770.28</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2,594,770.28</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383,000.00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2013101</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2,562,790.28</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2,562,790.28</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2013102</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383,000.00</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383,000.00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2013150</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31,980.00</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31,980.00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ins w:id="85" w:author="Administrator" w:date="2021-09-16T09:31:35Z"/>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ins w:id="86" w:author="Administrator" w:date="2021-09-16T09:31:35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ins w:id="87" w:author="Administrator" w:date="2021-09-16T09:31:35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88" w:author="Administrator" w:date="2021-09-16T09:31:35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336,441.60</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89" w:author="Administrator" w:date="2021-09-16T09:31:35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336,441.60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90" w:author="Administrator" w:date="2021-09-16T09:31:35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91" w:author="Administrator" w:date="2021-09-16T09:31:35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92" w:author="Administrator" w:date="2021-09-16T09:31:35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93" w:author="Administrator" w:date="2021-09-16T09:31:35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ins w:id="94" w:author="Administrator" w:date="2021-09-16T09:31:34Z"/>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ins w:id="95" w:author="Administrator" w:date="2021-09-16T09:31:34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ins w:id="96" w:author="Administrator" w:date="2021-09-16T09:31:34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97" w:author="Administrator" w:date="2021-09-16T09:31:34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336,441.60</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98" w:author="Administrator" w:date="2021-09-16T09:31:34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336,441.60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99" w:author="Administrator" w:date="2021-09-16T09:31:34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00" w:author="Administrator" w:date="2021-09-16T09:31:34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01" w:author="Administrator" w:date="2021-09-16T09:31:34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02" w:author="Administrator" w:date="2021-09-16T09:31:34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ins w:id="103" w:author="Administrator" w:date="2021-09-16T09:31:33Z"/>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ins w:id="104" w:author="Administrator" w:date="2021-09-16T09:31:33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ins w:id="105" w:author="Administrator" w:date="2021-09-16T09:31:33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06" w:author="Administrator" w:date="2021-09-16T09:31:33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236,976.80</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07" w:author="Administrator" w:date="2021-09-16T09:31:33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236,976.80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08" w:author="Administrator" w:date="2021-09-16T09:31:33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09" w:author="Administrator" w:date="2021-09-16T09:31:33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10" w:author="Administrator" w:date="2021-09-16T09:31:33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11" w:author="Administrator" w:date="2021-09-16T09:31:33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ins w:id="112" w:author="Administrator" w:date="2021-09-16T09:31:32Z"/>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ins w:id="113" w:author="Administrator" w:date="2021-09-16T09:31:32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2080506</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ins w:id="114" w:author="Administrator" w:date="2021-09-16T09:31:32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15" w:author="Administrator" w:date="2021-09-16T09:31:32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99,464.80</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16" w:author="Administrator" w:date="2021-09-16T09:31:32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99,464.80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17" w:author="Administrator" w:date="2021-09-16T09:31:32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18" w:author="Administrator" w:date="2021-09-16T09:31:32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19" w:author="Administrator" w:date="2021-09-16T09:31:32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20" w:author="Administrator" w:date="2021-09-16T09:31:32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ins w:id="121" w:author="Administrator" w:date="2021-09-16T09:31:32Z"/>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ins w:id="122" w:author="Administrator" w:date="2021-09-16T09:31:32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ins w:id="123" w:author="Administrator" w:date="2021-09-16T09:31:32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卫生健康支出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24" w:author="Administrator" w:date="2021-09-16T09:31:32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145,040.72</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25" w:author="Administrator" w:date="2021-09-16T09:31:32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145,040.72</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26" w:author="Administrator" w:date="2021-09-16T09:31:32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27" w:author="Administrator" w:date="2021-09-16T09:31:32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28" w:author="Administrator" w:date="2021-09-16T09:31:32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29" w:author="Administrator" w:date="2021-09-16T09:31:32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ins w:id="130" w:author="Administrator" w:date="2021-09-16T09:31:56Z"/>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ins w:id="131" w:author="Administrator" w:date="2021-09-16T09:31:56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ins w:id="132" w:author="Administrator" w:date="2021-09-16T09:31:56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33" w:author="Administrator" w:date="2021-09-16T09:31:56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145,040.72</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34" w:author="Administrator" w:date="2021-09-16T09:31:56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145,040.72</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35" w:author="Administrator" w:date="2021-09-16T09:31:56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36" w:author="Administrator" w:date="2021-09-16T09:31:56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37" w:author="Administrator" w:date="2021-09-16T09:31:56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38" w:author="Administrator" w:date="2021-09-16T09:31:56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ins w:id="139" w:author="Administrator" w:date="2021-09-16T09:31:30Z"/>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ins w:id="140" w:author="Administrator" w:date="2021-09-16T09:31:30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2101101</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ins w:id="141" w:author="Administrator" w:date="2021-09-16T09:31:30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42" w:author="Administrator" w:date="2021-09-16T09:31:30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112,240.56</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43" w:author="Administrator" w:date="2021-09-16T09:31:30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112,240.56</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44" w:author="Administrator" w:date="2021-09-16T09:31:30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45" w:author="Administrator" w:date="2021-09-16T09:31:30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46" w:author="Administrator" w:date="2021-09-16T09:31:30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47" w:author="Administrator" w:date="2021-09-16T09:31:30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2101103</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32,800.16</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32,800.16</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住房保障支出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180,067.00</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180,067.00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住房改革支出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180,067.00</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180,067.00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2210201</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180,067.00</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180,067.00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bl>
    <w:p/>
    <w:p>
      <w:r>
        <w:rPr>
          <w:rFonts w:hint="eastAsia"/>
        </w:rPr>
        <w:t>注：本表反映部门本年度各项支出情况。</w:t>
      </w:r>
    </w:p>
    <w:p/>
    <w:p/>
    <w:p/>
    <w:p/>
    <w:p/>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表四：财政拨款收入支出决算总表</w:t>
      </w:r>
    </w:p>
    <w:p>
      <w:pPr>
        <w:jc w:val="right"/>
        <w:rPr>
          <w:sz w:val="22"/>
          <w:szCs w:val="22"/>
        </w:rPr>
      </w:pPr>
      <w:r>
        <w:rPr>
          <w:rFonts w:hint="eastAsia"/>
          <w:sz w:val="22"/>
          <w:szCs w:val="22"/>
        </w:rPr>
        <w:t>单位：万元</w:t>
      </w:r>
    </w:p>
    <w:p>
      <w:pPr>
        <w:ind w:firstLine="2100" w:firstLineChars="1000"/>
      </w:pPr>
    </w:p>
    <w:tbl>
      <w:tblPr>
        <w:tblStyle w:val="7"/>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3513"/>
        <w:gridCol w:w="540"/>
        <w:gridCol w:w="1629"/>
        <w:gridCol w:w="3135"/>
        <w:gridCol w:w="501"/>
        <w:gridCol w:w="1755"/>
        <w:gridCol w:w="1539"/>
        <w:gridCol w:w="1153"/>
      </w:tblGrid>
      <w:tr>
        <w:tblPrEx>
          <w:tblCellMar>
            <w:top w:w="0" w:type="dxa"/>
            <w:left w:w="108" w:type="dxa"/>
            <w:bottom w:w="0" w:type="dxa"/>
            <w:right w:w="108" w:type="dxa"/>
          </w:tblCellMar>
        </w:tblPrEx>
        <w:trPr>
          <w:trHeight w:val="300" w:hRule="atLeast"/>
        </w:trPr>
        <w:tc>
          <w:tcPr>
            <w:tcW w:w="5682"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falt" w:hAnsi="MingLiUfalt" w:eastAsia="MingLiUfalt" w:cs="Arial"/>
                <w:kern w:val="0"/>
                <w:sz w:val="22"/>
                <w:szCs w:val="22"/>
              </w:rPr>
              <w:t>收</w:t>
            </w:r>
            <w:r>
              <w:rPr>
                <w:rFonts w:ascii="MingLiUfalt" w:hAnsi="MingLiUfalt" w:eastAsia="MingLiUfalt" w:cs="Arial"/>
                <w:kern w:val="0"/>
                <w:sz w:val="22"/>
                <w:szCs w:val="22"/>
              </w:rPr>
              <w:t xml:space="preserve"> </w:t>
            </w:r>
            <w:r>
              <w:rPr>
                <w:rFonts w:hint="eastAsia" w:ascii="MingLiUfalt" w:hAnsi="MingLiUfalt" w:eastAsia="MingLiUfalt" w:cs="Arial"/>
                <w:kern w:val="0"/>
                <w:sz w:val="22"/>
                <w:szCs w:val="22"/>
              </w:rPr>
              <w:t>入</w:t>
            </w:r>
          </w:p>
        </w:tc>
        <w:tc>
          <w:tcPr>
            <w:tcW w:w="8083"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falt" w:hAnsi="MingLiUfalt" w:eastAsia="MingLiUfalt" w:cs="Arial"/>
                <w:kern w:val="0"/>
                <w:sz w:val="22"/>
                <w:szCs w:val="22"/>
              </w:rPr>
              <w:t>支</w:t>
            </w:r>
            <w:r>
              <w:rPr>
                <w:rFonts w:ascii="MingLiUfalt" w:hAnsi="MingLiUfalt" w:eastAsia="MingLiUfalt" w:cs="Arial"/>
                <w:kern w:val="0"/>
                <w:sz w:val="22"/>
                <w:szCs w:val="22"/>
              </w:rPr>
              <w:t xml:space="preserve"> </w:t>
            </w:r>
            <w:r>
              <w:rPr>
                <w:rFonts w:hint="eastAsia" w:ascii="MingLiUfalt" w:hAnsi="MingLiUfalt" w:eastAsia="MingLiUfalt" w:cs="Arial"/>
                <w:kern w:val="0"/>
                <w:sz w:val="22"/>
                <w:szCs w:val="22"/>
              </w:rPr>
              <w:t>出</w:t>
            </w:r>
          </w:p>
        </w:tc>
      </w:tr>
      <w:tr>
        <w:tblPrEx>
          <w:tblCellMar>
            <w:top w:w="0" w:type="dxa"/>
            <w:left w:w="108" w:type="dxa"/>
            <w:bottom w:w="0" w:type="dxa"/>
            <w:right w:w="108" w:type="dxa"/>
          </w:tblCellMar>
        </w:tblPrEx>
        <w:trPr>
          <w:trHeight w:val="732" w:hRule="atLeast"/>
        </w:trPr>
        <w:tc>
          <w:tcPr>
            <w:tcW w:w="3513" w:type="dxa"/>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项</w:t>
            </w:r>
            <w:r>
              <w:rPr>
                <w:rFonts w:ascii="宋体" w:hAnsi="宋体" w:cs="Arial"/>
                <w:kern w:val="0"/>
                <w:sz w:val="22"/>
                <w:szCs w:val="22"/>
              </w:rPr>
              <w:t xml:space="preserve"> </w:t>
            </w:r>
            <w:r>
              <w:rPr>
                <w:rFonts w:hint="eastAsia" w:ascii="宋体" w:hAnsi="宋体" w:cs="Arial"/>
                <w:kern w:val="0"/>
                <w:sz w:val="22"/>
                <w:szCs w:val="22"/>
              </w:rPr>
              <w:t>目</w:t>
            </w:r>
          </w:p>
        </w:tc>
        <w:tc>
          <w:tcPr>
            <w:tcW w:w="540" w:type="dxa"/>
            <w:tcBorders>
              <w:top w:val="nil"/>
              <w:left w:val="nil"/>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行次</w:t>
            </w:r>
          </w:p>
        </w:tc>
        <w:tc>
          <w:tcPr>
            <w:tcW w:w="1629"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金额</w:t>
            </w:r>
          </w:p>
        </w:tc>
        <w:tc>
          <w:tcPr>
            <w:tcW w:w="3135"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项</w:t>
            </w:r>
            <w:r>
              <w:rPr>
                <w:rFonts w:ascii="宋体" w:hAnsi="宋体" w:cs="Arial"/>
                <w:kern w:val="0"/>
                <w:sz w:val="22"/>
                <w:szCs w:val="22"/>
              </w:rPr>
              <w:t xml:space="preserve"> </w:t>
            </w:r>
            <w:r>
              <w:rPr>
                <w:rFonts w:hint="eastAsia" w:ascii="宋体" w:hAnsi="宋体" w:cs="Arial"/>
                <w:kern w:val="0"/>
                <w:sz w:val="22"/>
                <w:szCs w:val="22"/>
              </w:rPr>
              <w:t>目</w:t>
            </w:r>
          </w:p>
        </w:tc>
        <w:tc>
          <w:tcPr>
            <w:tcW w:w="501" w:type="dxa"/>
            <w:tcBorders>
              <w:top w:val="nil"/>
              <w:left w:val="nil"/>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行次</w:t>
            </w:r>
          </w:p>
        </w:tc>
        <w:tc>
          <w:tcPr>
            <w:tcW w:w="1755"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合计</w:t>
            </w:r>
          </w:p>
        </w:tc>
        <w:tc>
          <w:tcPr>
            <w:tcW w:w="1539" w:type="dxa"/>
            <w:tcBorders>
              <w:top w:val="nil"/>
              <w:left w:val="nil"/>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一般公共预算财政拨款</w:t>
            </w:r>
          </w:p>
        </w:tc>
        <w:tc>
          <w:tcPr>
            <w:tcW w:w="1153" w:type="dxa"/>
            <w:tcBorders>
              <w:top w:val="nil"/>
              <w:left w:val="nil"/>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trHeight w:val="288" w:hRule="atLeast"/>
        </w:trPr>
        <w:tc>
          <w:tcPr>
            <w:tcW w:w="3513" w:type="dxa"/>
            <w:tcBorders>
              <w:top w:val="nil"/>
              <w:left w:val="single" w:color="auto" w:sz="4" w:space="0"/>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kern w:val="0"/>
                <w:sz w:val="22"/>
                <w:szCs w:val="22"/>
              </w:rPr>
              <w:t>栏</w:t>
            </w:r>
            <w:r>
              <w:rPr>
                <w:rFonts w:ascii="宋体" w:hAnsi="宋体" w:cs="Arial"/>
                <w:kern w:val="0"/>
                <w:sz w:val="22"/>
                <w:szCs w:val="22"/>
              </w:rPr>
              <w:t xml:space="preserve"> </w:t>
            </w:r>
            <w:r>
              <w:rPr>
                <w:rFonts w:hint="eastAsia" w:ascii="宋体" w:hAnsi="宋体" w:cs="Arial"/>
                <w:kern w:val="0"/>
                <w:sz w:val="22"/>
                <w:szCs w:val="22"/>
              </w:rPr>
              <w:t>次</w:t>
            </w:r>
          </w:p>
        </w:tc>
        <w:tc>
          <w:tcPr>
            <w:tcW w:w="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629"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3135"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hint="eastAsia" w:ascii="宋体" w:hAnsi="宋体" w:cs="Arial"/>
                <w:kern w:val="0"/>
                <w:sz w:val="22"/>
                <w:szCs w:val="22"/>
              </w:rPr>
              <w:t>栏</w:t>
            </w:r>
            <w:r>
              <w:rPr>
                <w:rFonts w:ascii="宋体" w:hAnsi="宋体" w:cs="Arial"/>
                <w:kern w:val="0"/>
                <w:sz w:val="22"/>
                <w:szCs w:val="22"/>
              </w:rPr>
              <w:t xml:space="preserve"> </w:t>
            </w:r>
            <w:r>
              <w:rPr>
                <w:rFonts w:hint="eastAsia" w:ascii="宋体" w:hAnsi="宋体" w:cs="Arial"/>
                <w:kern w:val="0"/>
                <w:sz w:val="22"/>
                <w:szCs w:val="22"/>
              </w:rPr>
              <w:t>次</w:t>
            </w:r>
          </w:p>
        </w:tc>
        <w:tc>
          <w:tcPr>
            <w:tcW w:w="501"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755"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w:t>
            </w:r>
          </w:p>
        </w:tc>
        <w:tc>
          <w:tcPr>
            <w:tcW w:w="1539"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w:t>
            </w:r>
          </w:p>
        </w:tc>
        <w:tc>
          <w:tcPr>
            <w:tcW w:w="1153"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4</w:t>
            </w:r>
          </w:p>
        </w:tc>
      </w:tr>
      <w:tr>
        <w:tblPrEx>
          <w:tblCellMar>
            <w:top w:w="0" w:type="dxa"/>
            <w:left w:w="108" w:type="dxa"/>
            <w:bottom w:w="0" w:type="dxa"/>
            <w:right w:w="108" w:type="dxa"/>
          </w:tblCellMar>
        </w:tblPrEx>
        <w:trPr>
          <w:trHeight w:val="489" w:hRule="atLeast"/>
        </w:trPr>
        <w:tc>
          <w:tcPr>
            <w:tcW w:w="351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kern w:val="0"/>
                <w:sz w:val="22"/>
                <w:szCs w:val="22"/>
              </w:rPr>
              <w:t>一、一般公共预算财政拨款收入</w:t>
            </w:r>
          </w:p>
        </w:tc>
        <w:tc>
          <w:tcPr>
            <w:tcW w:w="54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1629"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3,641,160.90</w:t>
            </w:r>
          </w:p>
        </w:tc>
        <w:tc>
          <w:tcPr>
            <w:tcW w:w="313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kern w:val="0"/>
                <w:sz w:val="22"/>
                <w:szCs w:val="22"/>
              </w:rPr>
              <w:t>一、一般公共服务支出</w:t>
            </w:r>
          </w:p>
        </w:tc>
        <w:tc>
          <w:tcPr>
            <w:tcW w:w="50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18</w:t>
            </w:r>
          </w:p>
        </w:tc>
        <w:tc>
          <w:tcPr>
            <w:tcW w:w="17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2,977,770.28</w:t>
            </w:r>
          </w:p>
        </w:tc>
        <w:tc>
          <w:tcPr>
            <w:tcW w:w="153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2,977,770.28</w:t>
            </w:r>
          </w:p>
        </w:tc>
        <w:tc>
          <w:tcPr>
            <w:tcW w:w="1153"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51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kern w:val="0"/>
                <w:sz w:val="22"/>
                <w:szCs w:val="22"/>
              </w:rPr>
              <w:t>二、政府性基金预算财政拨款收入</w:t>
            </w:r>
          </w:p>
        </w:tc>
        <w:tc>
          <w:tcPr>
            <w:tcW w:w="54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w:t>
            </w:r>
          </w:p>
        </w:tc>
        <w:tc>
          <w:tcPr>
            <w:tcW w:w="1629"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313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kern w:val="0"/>
                <w:sz w:val="22"/>
                <w:szCs w:val="22"/>
              </w:rPr>
              <w:t>二、外交支出</w:t>
            </w:r>
          </w:p>
        </w:tc>
        <w:tc>
          <w:tcPr>
            <w:tcW w:w="50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19</w:t>
            </w:r>
          </w:p>
        </w:tc>
        <w:tc>
          <w:tcPr>
            <w:tcW w:w="1755"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hint="eastAsia" w:ascii="宋体" w:hAnsi="宋体" w:cs="Arial"/>
                <w:color w:val="000000"/>
                <w:kern w:val="0"/>
                <w:sz w:val="22"/>
                <w:szCs w:val="22"/>
              </w:rPr>
              <w:t>　</w:t>
            </w:r>
          </w:p>
        </w:tc>
        <w:tc>
          <w:tcPr>
            <w:tcW w:w="1539" w:type="dxa"/>
            <w:tcBorders>
              <w:top w:val="nil"/>
              <w:left w:val="nil"/>
              <w:bottom w:val="single" w:color="auto" w:sz="4" w:space="0"/>
              <w:right w:val="single" w:color="auto" w:sz="4" w:space="0"/>
            </w:tcBorders>
          </w:tcPr>
          <w:p>
            <w:pPr>
              <w:widowControl/>
              <w:rPr>
                <w:rFonts w:ascii="宋体" w:cs="Arial"/>
                <w:color w:val="000000"/>
                <w:kern w:val="0"/>
                <w:sz w:val="22"/>
                <w:szCs w:val="22"/>
              </w:rPr>
            </w:pPr>
            <w:r>
              <w:rPr>
                <w:rFonts w:hint="eastAsia" w:ascii="宋体" w:hAnsi="宋体" w:cs="Arial"/>
                <w:color w:val="000000"/>
                <w:kern w:val="0"/>
                <w:sz w:val="22"/>
                <w:szCs w:val="22"/>
              </w:rPr>
              <w:t>　</w:t>
            </w:r>
          </w:p>
        </w:tc>
        <w:tc>
          <w:tcPr>
            <w:tcW w:w="1153"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51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54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w:t>
            </w:r>
          </w:p>
        </w:tc>
        <w:tc>
          <w:tcPr>
            <w:tcW w:w="1629"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313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kern w:val="0"/>
                <w:sz w:val="22"/>
                <w:szCs w:val="22"/>
              </w:rPr>
              <w:t>三、教育支出</w:t>
            </w:r>
          </w:p>
        </w:tc>
        <w:tc>
          <w:tcPr>
            <w:tcW w:w="50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20</w:t>
            </w:r>
          </w:p>
        </w:tc>
        <w:tc>
          <w:tcPr>
            <w:tcW w:w="1755" w:type="dxa"/>
            <w:tcBorders>
              <w:top w:val="nil"/>
              <w:left w:val="nil"/>
              <w:bottom w:val="single" w:color="auto" w:sz="4" w:space="0"/>
              <w:right w:val="single" w:color="auto" w:sz="4" w:space="0"/>
            </w:tcBorders>
          </w:tcPr>
          <w:p>
            <w:pPr>
              <w:widowControl/>
              <w:ind w:firstLine="660" w:firstLineChars="300"/>
              <w:jc w:val="left"/>
              <w:rPr>
                <w:rFonts w:ascii="宋体" w:cs="Arial"/>
                <w:color w:val="000000"/>
                <w:kern w:val="0"/>
                <w:sz w:val="22"/>
                <w:szCs w:val="22"/>
              </w:rPr>
            </w:pPr>
            <w:r>
              <w:rPr>
                <w:rFonts w:hint="eastAsia" w:ascii="宋体" w:hAnsi="宋体" w:cs="Arial"/>
                <w:color w:val="000000"/>
                <w:kern w:val="0"/>
                <w:sz w:val="22"/>
                <w:szCs w:val="22"/>
              </w:rPr>
              <w:t>　</w:t>
            </w:r>
          </w:p>
        </w:tc>
        <w:tc>
          <w:tcPr>
            <w:tcW w:w="1539" w:type="dxa"/>
            <w:tcBorders>
              <w:top w:val="nil"/>
              <w:left w:val="nil"/>
              <w:bottom w:val="single" w:color="auto" w:sz="4" w:space="0"/>
              <w:right w:val="single" w:color="auto" w:sz="4" w:space="0"/>
            </w:tcBorders>
          </w:tcPr>
          <w:p>
            <w:pPr>
              <w:widowControl/>
              <w:rPr>
                <w:rFonts w:ascii="宋体" w:cs="Arial"/>
                <w:color w:val="000000"/>
                <w:kern w:val="0"/>
                <w:sz w:val="22"/>
                <w:szCs w:val="22"/>
              </w:rPr>
            </w:pPr>
            <w:r>
              <w:rPr>
                <w:rFonts w:hint="eastAsia" w:ascii="宋体" w:hAnsi="宋体" w:cs="Arial"/>
                <w:color w:val="000000"/>
                <w:kern w:val="0"/>
                <w:sz w:val="22"/>
                <w:szCs w:val="22"/>
              </w:rPr>
              <w:t>　</w:t>
            </w:r>
          </w:p>
        </w:tc>
        <w:tc>
          <w:tcPr>
            <w:tcW w:w="1153"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51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54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4</w:t>
            </w:r>
          </w:p>
        </w:tc>
        <w:tc>
          <w:tcPr>
            <w:tcW w:w="1629"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313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kern w:val="0"/>
                <w:sz w:val="22"/>
                <w:szCs w:val="22"/>
              </w:rPr>
              <w:t>四、科学技术支出</w:t>
            </w:r>
          </w:p>
        </w:tc>
        <w:tc>
          <w:tcPr>
            <w:tcW w:w="50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21</w:t>
            </w:r>
          </w:p>
        </w:tc>
        <w:tc>
          <w:tcPr>
            <w:tcW w:w="1755" w:type="dxa"/>
            <w:tcBorders>
              <w:top w:val="nil"/>
              <w:left w:val="nil"/>
              <w:bottom w:val="single" w:color="auto" w:sz="4" w:space="0"/>
              <w:right w:val="single" w:color="auto" w:sz="4" w:space="0"/>
            </w:tcBorders>
          </w:tcPr>
          <w:p>
            <w:pPr>
              <w:widowControl/>
              <w:ind w:firstLine="660" w:firstLineChars="300"/>
              <w:jc w:val="left"/>
              <w:rPr>
                <w:rFonts w:ascii="宋体" w:cs="Arial"/>
                <w:color w:val="000000"/>
                <w:kern w:val="0"/>
                <w:sz w:val="22"/>
                <w:szCs w:val="22"/>
              </w:rPr>
            </w:pPr>
            <w:r>
              <w:rPr>
                <w:rFonts w:hint="eastAsia" w:ascii="宋体" w:hAnsi="宋体" w:cs="Arial"/>
                <w:color w:val="000000"/>
                <w:kern w:val="0"/>
                <w:sz w:val="22"/>
                <w:szCs w:val="22"/>
              </w:rPr>
              <w:t>　</w:t>
            </w:r>
          </w:p>
        </w:tc>
        <w:tc>
          <w:tcPr>
            <w:tcW w:w="1539" w:type="dxa"/>
            <w:tcBorders>
              <w:top w:val="nil"/>
              <w:left w:val="nil"/>
              <w:bottom w:val="single" w:color="auto" w:sz="4" w:space="0"/>
              <w:right w:val="single" w:color="auto" w:sz="4" w:space="0"/>
            </w:tcBorders>
          </w:tcPr>
          <w:p>
            <w:pPr>
              <w:widowControl/>
              <w:rPr>
                <w:rFonts w:ascii="宋体" w:cs="Arial"/>
                <w:color w:val="000000"/>
                <w:kern w:val="0"/>
                <w:sz w:val="22"/>
                <w:szCs w:val="22"/>
              </w:rPr>
            </w:pPr>
            <w:r>
              <w:rPr>
                <w:rFonts w:hint="eastAsia" w:ascii="宋体" w:hAnsi="宋体" w:cs="Arial"/>
                <w:color w:val="000000"/>
                <w:kern w:val="0"/>
                <w:sz w:val="22"/>
                <w:szCs w:val="22"/>
              </w:rPr>
              <w:t>　</w:t>
            </w:r>
          </w:p>
        </w:tc>
        <w:tc>
          <w:tcPr>
            <w:tcW w:w="1153"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51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54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5</w:t>
            </w:r>
          </w:p>
        </w:tc>
        <w:tc>
          <w:tcPr>
            <w:tcW w:w="1629"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313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kern w:val="0"/>
                <w:sz w:val="22"/>
                <w:szCs w:val="22"/>
              </w:rPr>
              <w:t>五、文化旅游体育与传媒支出</w:t>
            </w:r>
          </w:p>
        </w:tc>
        <w:tc>
          <w:tcPr>
            <w:tcW w:w="50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22</w:t>
            </w:r>
          </w:p>
        </w:tc>
        <w:tc>
          <w:tcPr>
            <w:tcW w:w="1755" w:type="dxa"/>
            <w:tcBorders>
              <w:top w:val="nil"/>
              <w:left w:val="nil"/>
              <w:bottom w:val="single" w:color="auto" w:sz="4" w:space="0"/>
              <w:right w:val="single" w:color="auto" w:sz="4" w:space="0"/>
            </w:tcBorders>
          </w:tcPr>
          <w:p>
            <w:pPr>
              <w:widowControl/>
              <w:ind w:firstLine="660" w:firstLineChars="300"/>
              <w:jc w:val="left"/>
              <w:rPr>
                <w:rFonts w:ascii="宋体" w:cs="Arial"/>
                <w:color w:val="000000"/>
                <w:kern w:val="0"/>
                <w:sz w:val="22"/>
                <w:szCs w:val="22"/>
              </w:rPr>
            </w:pPr>
            <w:r>
              <w:rPr>
                <w:rFonts w:hint="eastAsia" w:ascii="宋体" w:hAnsi="宋体" w:cs="Arial"/>
                <w:color w:val="000000"/>
                <w:kern w:val="0"/>
                <w:sz w:val="22"/>
                <w:szCs w:val="22"/>
              </w:rPr>
              <w:t>　</w:t>
            </w:r>
          </w:p>
        </w:tc>
        <w:tc>
          <w:tcPr>
            <w:tcW w:w="1539" w:type="dxa"/>
            <w:tcBorders>
              <w:top w:val="nil"/>
              <w:left w:val="nil"/>
              <w:bottom w:val="single" w:color="auto" w:sz="4" w:space="0"/>
              <w:right w:val="single" w:color="auto" w:sz="4" w:space="0"/>
            </w:tcBorders>
          </w:tcPr>
          <w:p>
            <w:pPr>
              <w:widowControl/>
              <w:rPr>
                <w:rFonts w:ascii="宋体" w:cs="Arial"/>
                <w:color w:val="000000"/>
                <w:kern w:val="0"/>
                <w:sz w:val="22"/>
                <w:szCs w:val="22"/>
              </w:rPr>
            </w:pPr>
            <w:r>
              <w:rPr>
                <w:rFonts w:hint="eastAsia" w:ascii="宋体" w:hAnsi="宋体" w:cs="Arial"/>
                <w:color w:val="000000"/>
                <w:kern w:val="0"/>
                <w:sz w:val="22"/>
                <w:szCs w:val="22"/>
              </w:rPr>
              <w:t>　</w:t>
            </w:r>
          </w:p>
        </w:tc>
        <w:tc>
          <w:tcPr>
            <w:tcW w:w="1153"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51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54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6</w:t>
            </w:r>
          </w:p>
        </w:tc>
        <w:tc>
          <w:tcPr>
            <w:tcW w:w="1629"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313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kern w:val="0"/>
                <w:sz w:val="22"/>
                <w:szCs w:val="22"/>
              </w:rPr>
              <w:t>六、社会保障和就业支出</w:t>
            </w:r>
          </w:p>
        </w:tc>
        <w:tc>
          <w:tcPr>
            <w:tcW w:w="50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23</w:t>
            </w:r>
          </w:p>
        </w:tc>
        <w:tc>
          <w:tcPr>
            <w:tcW w:w="17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336,441.60</w:t>
            </w:r>
          </w:p>
        </w:tc>
        <w:tc>
          <w:tcPr>
            <w:tcW w:w="153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336,441.60</w:t>
            </w:r>
          </w:p>
        </w:tc>
        <w:tc>
          <w:tcPr>
            <w:tcW w:w="1153"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51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54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7</w:t>
            </w:r>
          </w:p>
        </w:tc>
        <w:tc>
          <w:tcPr>
            <w:tcW w:w="1629"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3135"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hAnsi="宋体" w:cs="宋体"/>
                <w:color w:val="000000"/>
                <w:kern w:val="0"/>
                <w:sz w:val="22"/>
                <w:szCs w:val="22"/>
                <w:lang w:eastAsia="zh-CN"/>
              </w:rPr>
              <w:t>七</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卫生健康支出</w:t>
            </w:r>
          </w:p>
        </w:tc>
        <w:tc>
          <w:tcPr>
            <w:tcW w:w="50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24</w:t>
            </w:r>
          </w:p>
        </w:tc>
        <w:tc>
          <w:tcPr>
            <w:tcW w:w="17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145,040.72</w:t>
            </w:r>
          </w:p>
        </w:tc>
        <w:tc>
          <w:tcPr>
            <w:tcW w:w="153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145,040.72</w:t>
            </w:r>
          </w:p>
        </w:tc>
        <w:tc>
          <w:tcPr>
            <w:tcW w:w="1153"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51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54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8</w:t>
            </w:r>
          </w:p>
        </w:tc>
        <w:tc>
          <w:tcPr>
            <w:tcW w:w="1629"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3135"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hAnsi="宋体" w:cs="宋体"/>
                <w:color w:val="000000"/>
                <w:kern w:val="0"/>
                <w:sz w:val="22"/>
                <w:szCs w:val="22"/>
                <w:lang w:eastAsia="zh-CN"/>
              </w:rPr>
              <w:t>八</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住房保障支出</w:t>
            </w:r>
          </w:p>
        </w:tc>
        <w:tc>
          <w:tcPr>
            <w:tcW w:w="50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25</w:t>
            </w:r>
          </w:p>
        </w:tc>
        <w:tc>
          <w:tcPr>
            <w:tcW w:w="17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180,067.00</w:t>
            </w:r>
          </w:p>
        </w:tc>
        <w:tc>
          <w:tcPr>
            <w:tcW w:w="153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180,067.00</w:t>
            </w:r>
          </w:p>
        </w:tc>
        <w:tc>
          <w:tcPr>
            <w:tcW w:w="1153"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51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54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9</w:t>
            </w:r>
          </w:p>
        </w:tc>
        <w:tc>
          <w:tcPr>
            <w:tcW w:w="1629"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313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w:t>
            </w:r>
          </w:p>
        </w:tc>
        <w:tc>
          <w:tcPr>
            <w:tcW w:w="50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26</w:t>
            </w:r>
          </w:p>
        </w:tc>
        <w:tc>
          <w:tcPr>
            <w:tcW w:w="1755" w:type="dxa"/>
            <w:tcBorders>
              <w:top w:val="nil"/>
              <w:left w:val="nil"/>
              <w:bottom w:val="single" w:color="auto" w:sz="4" w:space="0"/>
              <w:right w:val="single" w:color="auto" w:sz="4" w:space="0"/>
            </w:tcBorders>
          </w:tcPr>
          <w:p>
            <w:pPr>
              <w:widowControl/>
              <w:ind w:firstLine="660" w:firstLineChars="300"/>
              <w:jc w:val="left"/>
              <w:rPr>
                <w:rFonts w:ascii="宋体" w:cs="Arial"/>
                <w:color w:val="000000"/>
                <w:kern w:val="0"/>
                <w:sz w:val="22"/>
                <w:szCs w:val="22"/>
              </w:rPr>
            </w:pPr>
            <w:r>
              <w:rPr>
                <w:rFonts w:hint="eastAsia" w:ascii="宋体" w:hAnsi="宋体" w:cs="Arial"/>
                <w:color w:val="000000"/>
                <w:kern w:val="0"/>
                <w:sz w:val="22"/>
                <w:szCs w:val="22"/>
              </w:rPr>
              <w:t>　</w:t>
            </w:r>
          </w:p>
        </w:tc>
        <w:tc>
          <w:tcPr>
            <w:tcW w:w="1539" w:type="dxa"/>
            <w:tcBorders>
              <w:top w:val="nil"/>
              <w:left w:val="nil"/>
              <w:bottom w:val="single" w:color="auto" w:sz="4" w:space="0"/>
              <w:right w:val="single" w:color="auto" w:sz="4" w:space="0"/>
            </w:tcBorders>
          </w:tcPr>
          <w:p>
            <w:pPr>
              <w:widowControl/>
              <w:rPr>
                <w:rFonts w:ascii="宋体" w:cs="Arial"/>
                <w:color w:val="000000"/>
                <w:kern w:val="0"/>
                <w:sz w:val="22"/>
                <w:szCs w:val="22"/>
              </w:rPr>
            </w:pPr>
            <w:r>
              <w:rPr>
                <w:rFonts w:hint="eastAsia" w:ascii="宋体" w:hAnsi="宋体" w:cs="Arial"/>
                <w:color w:val="000000"/>
                <w:kern w:val="0"/>
                <w:sz w:val="22"/>
                <w:szCs w:val="22"/>
              </w:rPr>
              <w:t>　</w:t>
            </w:r>
          </w:p>
        </w:tc>
        <w:tc>
          <w:tcPr>
            <w:tcW w:w="1153"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51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54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11</w:t>
            </w:r>
          </w:p>
        </w:tc>
        <w:tc>
          <w:tcPr>
            <w:tcW w:w="1629"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313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50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28</w:t>
            </w:r>
          </w:p>
        </w:tc>
        <w:tc>
          <w:tcPr>
            <w:tcW w:w="4447"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513" w:type="dxa"/>
            <w:tcBorders>
              <w:top w:val="nil"/>
              <w:left w:val="single" w:color="auto" w:sz="4" w:space="0"/>
              <w:bottom w:val="single" w:color="auto" w:sz="4" w:space="0"/>
              <w:right w:val="single" w:color="auto" w:sz="4" w:space="0"/>
            </w:tcBorders>
          </w:tcPr>
          <w:p>
            <w:pPr>
              <w:widowControl/>
              <w:ind w:firstLine="1540" w:firstLineChars="700"/>
              <w:jc w:val="left"/>
              <w:rPr>
                <w:rFonts w:ascii="宋体" w:cs="Arial"/>
                <w:color w:val="000000"/>
                <w:kern w:val="0"/>
                <w:sz w:val="22"/>
                <w:szCs w:val="22"/>
              </w:rPr>
            </w:pPr>
            <w:r>
              <w:rPr>
                <w:rFonts w:hint="eastAsia" w:ascii="宋体" w:hAnsi="宋体" w:cs="Arial"/>
                <w:kern w:val="0"/>
                <w:sz w:val="22"/>
                <w:szCs w:val="22"/>
              </w:rPr>
              <w:t>本年收入合计</w:t>
            </w:r>
          </w:p>
        </w:tc>
        <w:tc>
          <w:tcPr>
            <w:tcW w:w="54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12</w:t>
            </w:r>
          </w:p>
        </w:tc>
        <w:tc>
          <w:tcPr>
            <w:tcW w:w="162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3,641,160.90</w:t>
            </w:r>
          </w:p>
        </w:tc>
        <w:tc>
          <w:tcPr>
            <w:tcW w:w="3135"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kern w:val="0"/>
                <w:sz w:val="22"/>
                <w:szCs w:val="22"/>
              </w:rPr>
              <w:t>本年支出合计</w:t>
            </w:r>
          </w:p>
        </w:tc>
        <w:tc>
          <w:tcPr>
            <w:tcW w:w="50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29</w:t>
            </w:r>
          </w:p>
        </w:tc>
        <w:tc>
          <w:tcPr>
            <w:tcW w:w="4447"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3,639,319.60</w:t>
            </w:r>
          </w:p>
        </w:tc>
      </w:tr>
      <w:tr>
        <w:tblPrEx>
          <w:tblCellMar>
            <w:top w:w="0" w:type="dxa"/>
            <w:left w:w="108" w:type="dxa"/>
            <w:bottom w:w="0" w:type="dxa"/>
            <w:right w:w="108" w:type="dxa"/>
          </w:tblCellMar>
        </w:tblPrEx>
        <w:trPr>
          <w:trHeight w:val="288" w:hRule="atLeast"/>
        </w:trPr>
        <w:tc>
          <w:tcPr>
            <w:tcW w:w="3513" w:type="dxa"/>
            <w:tcBorders>
              <w:top w:val="nil"/>
              <w:left w:val="single" w:color="auto" w:sz="4" w:space="0"/>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hint="eastAsia" w:ascii="宋体" w:hAnsi="宋体" w:cs="Arial"/>
                <w:kern w:val="0"/>
                <w:sz w:val="22"/>
                <w:szCs w:val="22"/>
              </w:rPr>
              <w:t>年初财政拨款结转和结余</w:t>
            </w:r>
          </w:p>
        </w:tc>
        <w:tc>
          <w:tcPr>
            <w:tcW w:w="54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13</w:t>
            </w:r>
          </w:p>
        </w:tc>
        <w:tc>
          <w:tcPr>
            <w:tcW w:w="1629"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3135"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kern w:val="0"/>
                <w:sz w:val="22"/>
                <w:szCs w:val="22"/>
              </w:rPr>
              <w:t>年末财政拨款结转和结余</w:t>
            </w:r>
          </w:p>
        </w:tc>
        <w:tc>
          <w:tcPr>
            <w:tcW w:w="50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30</w:t>
            </w:r>
          </w:p>
        </w:tc>
        <w:tc>
          <w:tcPr>
            <w:tcW w:w="4447"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1,841.30</w:t>
            </w:r>
          </w:p>
        </w:tc>
      </w:tr>
      <w:tr>
        <w:tblPrEx>
          <w:tblCellMar>
            <w:top w:w="0" w:type="dxa"/>
            <w:left w:w="108" w:type="dxa"/>
            <w:bottom w:w="0" w:type="dxa"/>
            <w:right w:w="108" w:type="dxa"/>
          </w:tblCellMar>
        </w:tblPrEx>
        <w:trPr>
          <w:trHeight w:val="288" w:hRule="atLeast"/>
        </w:trPr>
        <w:tc>
          <w:tcPr>
            <w:tcW w:w="3513" w:type="dxa"/>
            <w:tcBorders>
              <w:top w:val="nil"/>
              <w:left w:val="single" w:color="auto" w:sz="4" w:space="0"/>
              <w:bottom w:val="single" w:color="auto" w:sz="4" w:space="0"/>
              <w:right w:val="single" w:color="auto" w:sz="4" w:space="0"/>
            </w:tcBorders>
          </w:tcPr>
          <w:p>
            <w:pPr>
              <w:widowControl/>
              <w:ind w:firstLine="1540" w:firstLineChars="700"/>
              <w:jc w:val="left"/>
              <w:rPr>
                <w:rFonts w:ascii="宋体" w:cs="Arial"/>
                <w:kern w:val="0"/>
                <w:sz w:val="22"/>
                <w:szCs w:val="22"/>
              </w:rPr>
            </w:pPr>
            <w:r>
              <w:rPr>
                <w:rFonts w:hint="eastAsia" w:ascii="宋体" w:hAnsi="宋体" w:cs="Arial"/>
                <w:kern w:val="0"/>
                <w:sz w:val="22"/>
                <w:szCs w:val="22"/>
              </w:rPr>
              <w:t>一般公共预算财政拨款</w:t>
            </w:r>
          </w:p>
        </w:tc>
        <w:tc>
          <w:tcPr>
            <w:tcW w:w="54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14</w:t>
            </w:r>
          </w:p>
        </w:tc>
        <w:tc>
          <w:tcPr>
            <w:tcW w:w="1629"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313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50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31</w:t>
            </w:r>
          </w:p>
        </w:tc>
        <w:tc>
          <w:tcPr>
            <w:tcW w:w="4447"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513" w:type="dxa"/>
            <w:tcBorders>
              <w:top w:val="nil"/>
              <w:left w:val="single" w:color="auto" w:sz="4" w:space="0"/>
              <w:bottom w:val="single" w:color="auto" w:sz="4" w:space="0"/>
              <w:right w:val="single" w:color="auto" w:sz="4" w:space="0"/>
            </w:tcBorders>
          </w:tcPr>
          <w:p>
            <w:pPr>
              <w:widowControl/>
              <w:ind w:firstLine="1540" w:firstLineChars="700"/>
              <w:jc w:val="left"/>
              <w:rPr>
                <w:rFonts w:ascii="宋体" w:cs="Arial"/>
                <w:color w:val="000000"/>
                <w:kern w:val="0"/>
                <w:sz w:val="22"/>
                <w:szCs w:val="22"/>
              </w:rPr>
            </w:pPr>
            <w:r>
              <w:rPr>
                <w:rFonts w:hint="eastAsia" w:ascii="宋体" w:hAnsi="宋体" w:cs="Arial"/>
                <w:kern w:val="0"/>
                <w:sz w:val="22"/>
                <w:szCs w:val="22"/>
              </w:rPr>
              <w:t>政府性基金预算财政拨款</w:t>
            </w:r>
          </w:p>
        </w:tc>
        <w:tc>
          <w:tcPr>
            <w:tcW w:w="54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15</w:t>
            </w:r>
          </w:p>
        </w:tc>
        <w:tc>
          <w:tcPr>
            <w:tcW w:w="1629"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313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50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32</w:t>
            </w:r>
          </w:p>
        </w:tc>
        <w:tc>
          <w:tcPr>
            <w:tcW w:w="4447"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51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54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16</w:t>
            </w:r>
          </w:p>
        </w:tc>
        <w:tc>
          <w:tcPr>
            <w:tcW w:w="1629"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313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50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33</w:t>
            </w:r>
          </w:p>
        </w:tc>
        <w:tc>
          <w:tcPr>
            <w:tcW w:w="4447"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513" w:type="dxa"/>
            <w:tcBorders>
              <w:top w:val="nil"/>
              <w:left w:val="single" w:color="auto" w:sz="4" w:space="0"/>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kern w:val="0"/>
                <w:sz w:val="22"/>
                <w:szCs w:val="22"/>
              </w:rPr>
              <w:t>合计</w:t>
            </w:r>
          </w:p>
        </w:tc>
        <w:tc>
          <w:tcPr>
            <w:tcW w:w="54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17</w:t>
            </w:r>
          </w:p>
        </w:tc>
        <w:tc>
          <w:tcPr>
            <w:tcW w:w="162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3,641,160.90</w:t>
            </w:r>
          </w:p>
        </w:tc>
        <w:tc>
          <w:tcPr>
            <w:tcW w:w="3135"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kern w:val="0"/>
                <w:sz w:val="22"/>
                <w:szCs w:val="22"/>
              </w:rPr>
              <w:t>合计</w:t>
            </w:r>
          </w:p>
        </w:tc>
        <w:tc>
          <w:tcPr>
            <w:tcW w:w="50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34</w:t>
            </w:r>
          </w:p>
        </w:tc>
        <w:tc>
          <w:tcPr>
            <w:tcW w:w="4447"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3,641,160.90</w:t>
            </w:r>
          </w:p>
        </w:tc>
      </w:tr>
    </w:tbl>
    <w:p>
      <w:r>
        <w:rPr>
          <w:rFonts w:hint="eastAsia"/>
        </w:rPr>
        <w:t>注：本表反映部门本年度一般公共预算财政拨款和政府性基金预算财政拨款的总收支和年末结转结余情况。</w:t>
      </w:r>
    </w:p>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ascii="宋体" w:cs="宋体"/>
          <w:kern w:val="0"/>
          <w:sz w:val="22"/>
          <w:szCs w:val="22"/>
        </w:rPr>
      </w:pPr>
      <w:r>
        <w:rPr>
          <w:rFonts w:hint="eastAsia" w:ascii="宋体" w:hAnsi="宋体" w:cs="宋体"/>
          <w:kern w:val="0"/>
          <w:sz w:val="22"/>
          <w:szCs w:val="22"/>
        </w:rPr>
        <w:t>单位：万元</w:t>
      </w:r>
    </w:p>
    <w:tbl>
      <w:tblPr>
        <w:tblStyle w:val="7"/>
        <w:tblW w:w="13479" w:type="dxa"/>
        <w:jc w:val="center"/>
        <w:tblLayout w:type="fixed"/>
        <w:tblCellMar>
          <w:top w:w="0" w:type="dxa"/>
          <w:left w:w="108" w:type="dxa"/>
          <w:bottom w:w="0" w:type="dxa"/>
          <w:right w:w="108" w:type="dxa"/>
        </w:tblCellMar>
      </w:tblPr>
      <w:tblGrid>
        <w:gridCol w:w="1283"/>
        <w:gridCol w:w="3000"/>
        <w:gridCol w:w="2900"/>
        <w:gridCol w:w="2900"/>
        <w:gridCol w:w="3396"/>
      </w:tblGrid>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falt" w:hAnsi="MingLiUfalt" w:cs="Arial"/>
                <w:kern w:val="0"/>
                <w:sz w:val="22"/>
                <w:szCs w:val="22"/>
              </w:rPr>
              <w:t>支出功能</w:t>
            </w:r>
            <w:r>
              <w:rPr>
                <w:rFonts w:hint="eastAsia" w:ascii="MingLiUfalt" w:hAnsi="MingLiUfalt" w:eastAsia="MingLiUfalt" w:cs="Arial"/>
                <w:kern w:val="0"/>
                <w:sz w:val="22"/>
                <w:szCs w:val="22"/>
              </w:rPr>
              <w:t>项</w:t>
            </w:r>
            <w:r>
              <w:rPr>
                <w:rFonts w:ascii="MingLiUfalt" w:hAnsi="MingLiUfalt" w:eastAsia="MingLiUfalt" w:cs="Arial"/>
                <w:kern w:val="0"/>
                <w:sz w:val="22"/>
                <w:szCs w:val="22"/>
              </w:rPr>
              <w:t xml:space="preserve"> </w:t>
            </w:r>
            <w:r>
              <w:rPr>
                <w:rFonts w:hint="eastAsia" w:ascii="MingLiUfalt" w:hAnsi="MingLiUfalt" w:eastAsia="MingLiUfalt" w:cs="Arial"/>
                <w:kern w:val="0"/>
                <w:sz w:val="22"/>
                <w:szCs w:val="22"/>
              </w:rPr>
              <w:t>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falt" w:hAnsi="MingLiUfalt" w:eastAsia="MingLiUfalt"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falt" w:hAnsi="MingLiUfalt" w:eastAsia="MingLiUfalt"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falt" w:hAnsi="MingLiUfalt" w:eastAsia="MingLiUfalt" w:cs="Arial"/>
                <w:kern w:val="0"/>
                <w:sz w:val="22"/>
                <w:szCs w:val="22"/>
              </w:rPr>
              <w:t>项目支出</w:t>
            </w:r>
          </w:p>
        </w:tc>
      </w:tr>
      <w:tr>
        <w:tblPrEx>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pPr>
              <w:widowControl/>
              <w:rPr>
                <w:rFonts w:ascii="MingLiUfalt" w:hAnsi="MingLiUfalt" w:eastAsia="MingLiUfalt" w:cs="Arial"/>
                <w:kern w:val="0"/>
                <w:sz w:val="22"/>
                <w:szCs w:val="22"/>
              </w:rPr>
            </w:pPr>
            <w:r>
              <w:rPr>
                <w:rFonts w:hint="eastAsia" w:ascii="MingLiUfalt" w:hAnsi="MingLiUfalt" w:cs="Arial"/>
                <w:kern w:val="0"/>
                <w:sz w:val="22"/>
                <w:szCs w:val="22"/>
              </w:rPr>
              <w:t>支出功能分类</w:t>
            </w:r>
            <w:r>
              <w:rPr>
                <w:rFonts w:hint="eastAsia" w:ascii="MingLiUfalt" w:hAnsi="MingLiUfalt" w:eastAsia="MingLiUfalt" w:cs="Arial"/>
                <w:kern w:val="0"/>
                <w:sz w:val="22"/>
                <w:szCs w:val="22"/>
              </w:rPr>
              <w:t>科目编码</w:t>
            </w:r>
          </w:p>
        </w:tc>
        <w:tc>
          <w:tcPr>
            <w:tcW w:w="3000"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falt" w:hAnsi="MingLiUfalt" w:eastAsia="MingLiUfalt" w:cs="Arial"/>
                <w:kern w:val="0"/>
                <w:sz w:val="22"/>
                <w:szCs w:val="22"/>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falt" w:hAnsi="MingLiUfalt" w:eastAsia="MingLiUfalt" w:cs="Arial"/>
                <w:b/>
                <w:bCs/>
                <w:kern w:val="0"/>
                <w:sz w:val="18"/>
                <w:szCs w:val="18"/>
              </w:rPr>
              <w:t>栏次</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falt" w:hAnsi="MingLiUfalt" w:eastAsia="MingLiUfalt" w:cs="Arial"/>
                <w:kern w:val="0"/>
                <w:sz w:val="22"/>
                <w:szCs w:val="22"/>
              </w:rPr>
              <w:t>合计</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b/>
                <w:bCs/>
                <w:i w:val="0"/>
                <w:iCs w:val="0"/>
                <w:color w:val="000000"/>
                <w:kern w:val="0"/>
                <w:sz w:val="22"/>
                <w:szCs w:val="22"/>
                <w:u w:val="none"/>
                <w:lang w:val="en-US" w:eastAsia="zh-CN" w:bidi="ar"/>
              </w:rPr>
              <w:t>3,639,319.60</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b/>
                <w:bCs/>
                <w:i w:val="0"/>
                <w:iCs w:val="0"/>
                <w:color w:val="000000"/>
                <w:kern w:val="0"/>
                <w:sz w:val="22"/>
                <w:szCs w:val="22"/>
                <w:u w:val="none"/>
                <w:lang w:val="en-US" w:eastAsia="zh-CN" w:bidi="ar"/>
              </w:rPr>
              <w:t>3,256,319.60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b/>
                <w:bCs/>
                <w:i w:val="0"/>
                <w:iCs w:val="0"/>
                <w:color w:val="000000"/>
                <w:kern w:val="0"/>
                <w:sz w:val="22"/>
                <w:szCs w:val="22"/>
                <w:u w:val="none"/>
                <w:lang w:val="en-US" w:eastAsia="zh-CN" w:bidi="ar"/>
              </w:rPr>
              <w:t>383,000.00</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一般公共服务支出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2,977,770.28</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2,594,770.28</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383,000.00</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20131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2,977,770.28</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2,594,770.28</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383,000.00</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2013101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2,562,790.28</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2,562,790.28</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ins w:id="148" w:author="Administrator" w:date="2021-09-16T10:27:33Z"/>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ins w:id="149" w:author="Administrator" w:date="2021-09-16T10:27:33Z"/>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2013102</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ins w:id="150" w:author="Administrator" w:date="2021-09-16T10:27:33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51" w:author="Administrator" w:date="2021-09-16T10:27:33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383,000.00</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52" w:author="Administrator" w:date="2021-09-16T10:27:33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53" w:author="Administrator" w:date="2021-09-16T10:27:33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383,000.00</w:t>
            </w:r>
          </w:p>
        </w:tc>
      </w:tr>
      <w:tr>
        <w:tblPrEx>
          <w:tblCellMar>
            <w:top w:w="0" w:type="dxa"/>
            <w:left w:w="108" w:type="dxa"/>
            <w:bottom w:w="0" w:type="dxa"/>
            <w:right w:w="108" w:type="dxa"/>
          </w:tblCellMar>
        </w:tblPrEx>
        <w:trPr>
          <w:trHeight w:val="288" w:hRule="atLeast"/>
          <w:jc w:val="center"/>
          <w:ins w:id="154" w:author="Administrator" w:date="2021-09-16T10:27:33Z"/>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ins w:id="155" w:author="Administrator" w:date="2021-09-16T10:27:33Z"/>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2013150</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ins w:id="156" w:author="Administrator" w:date="2021-09-16T10:27:33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57" w:author="Administrator" w:date="2021-09-16T10:27:33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31,980.00</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58" w:author="Administrator" w:date="2021-09-16T10:27:33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31,980.00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59" w:author="Administrator" w:date="2021-09-16T10:27:33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ins w:id="160" w:author="Administrator" w:date="2021-09-16T10:27:32Z"/>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ins w:id="161" w:author="Administrator" w:date="2021-09-16T10:27:32Z"/>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ins w:id="162" w:author="Administrator" w:date="2021-09-16T10:27:32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63" w:author="Administrator" w:date="2021-09-16T10:27:32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336,441.60</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64" w:author="Administrator" w:date="2021-09-16T10:27:32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336,441.60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65" w:author="Administrator" w:date="2021-09-16T10:27:32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ins w:id="166" w:author="Administrator" w:date="2021-09-16T10:27:31Z"/>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ins w:id="167" w:author="Administrator" w:date="2021-09-16T10:27:31Z"/>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ins w:id="168" w:author="Administrator" w:date="2021-09-16T10:27:31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69" w:author="Administrator" w:date="2021-09-16T10:27:31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336,441.60</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70" w:author="Administrator" w:date="2021-09-16T10:27:31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336,441.60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71" w:author="Administrator" w:date="2021-09-16T10:27:31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ins w:id="172" w:author="Administrator" w:date="2021-09-16T10:27:30Z"/>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ins w:id="173" w:author="Administrator" w:date="2021-09-16T10:27:30Z"/>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ins w:id="174" w:author="Administrator" w:date="2021-09-16T10:27:30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75" w:author="Administrator" w:date="2021-09-16T10:27:30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236,976.80</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76" w:author="Administrator" w:date="2021-09-16T10:27:30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236,976.80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77" w:author="Administrator" w:date="2021-09-16T10:27:30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ins w:id="178" w:author="Administrator" w:date="2021-09-16T10:27:20Z"/>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ins w:id="179" w:author="Administrator" w:date="2021-09-16T10:27:20Z"/>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2080506</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ins w:id="180" w:author="Administrator" w:date="2021-09-16T10:27:20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81" w:author="Administrator" w:date="2021-09-16T10:27:20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99,464.80</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82" w:author="Administrator" w:date="2021-09-16T10:27:20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99,464.80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83" w:author="Administrator" w:date="2021-09-16T10:27:20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ins w:id="184" w:author="Administrator" w:date="2021-09-16T10:27:19Z"/>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ins w:id="185" w:author="Administrator" w:date="2021-09-16T10:27:19Z"/>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ins w:id="186" w:author="Administrator" w:date="2021-09-16T10:27:19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卫生健康支出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87" w:author="Administrator" w:date="2021-09-16T10:27:19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145,040.72</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88" w:author="Administrator" w:date="2021-09-16T10:27:19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145,040.72</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89" w:author="Administrator" w:date="2021-09-16T10:27:19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ins w:id="190" w:author="Administrator" w:date="2021-09-16T10:27:18Z"/>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ins w:id="191" w:author="Administrator" w:date="2021-09-16T10:27:18Z"/>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ins w:id="192" w:author="Administrator" w:date="2021-09-16T10:27:18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行政事业单位医疗</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93" w:author="Administrator" w:date="2021-09-16T10:27:18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145,040.72</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94" w:author="Administrator" w:date="2021-09-16T10:27:18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145,040.72</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95" w:author="Administrator" w:date="2021-09-16T10:27:18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ins w:id="196" w:author="Administrator" w:date="2021-09-16T10:27:17Z"/>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ins w:id="197" w:author="Administrator" w:date="2021-09-16T10:27:17Z"/>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2101101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ins w:id="198" w:author="Administrator" w:date="2021-09-16T10:27:17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199" w:author="Administrator" w:date="2021-09-16T10:27:17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112,240.56</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200" w:author="Administrator" w:date="2021-09-16T10:27:17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112,240.56</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201" w:author="Administrator" w:date="2021-09-16T10:27:17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2101103</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32,800.16</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32,800.16</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ins w:id="202" w:author="Administrator" w:date="2021-09-16T10:27:16Z"/>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ins w:id="203" w:author="Administrator" w:date="2021-09-16T10:27:16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221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ins w:id="204" w:author="Administrator" w:date="2021-09-16T10:27:16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住房保障支出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205" w:author="Administrator" w:date="2021-09-16T10:27:16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180,067.00</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206" w:author="Administrator" w:date="2021-09-16T10:27:16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180,067.00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207" w:author="Administrator" w:date="2021-09-16T10:27:16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ins w:id="208" w:author="Administrator" w:date="2021-09-16T10:27:15Z"/>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ins w:id="209" w:author="Administrator" w:date="2021-09-16T10:27:15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22102</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ins w:id="210" w:author="Administrator" w:date="2021-09-16T10:27:15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住房改革支出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211" w:author="Administrator" w:date="2021-09-16T10:27:15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180,067.00</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212" w:author="Administrator" w:date="2021-09-16T10:27:15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180,067.00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213" w:author="Administrator" w:date="2021-09-16T10:27:15Z"/>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2210201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180,067.00</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180,067.00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bl>
    <w:p/>
    <w:p>
      <w:r>
        <w:rPr>
          <w:rFonts w:hint="eastAsia"/>
        </w:rPr>
        <w:t>注：本表反映部门本年度一般公共预算财政拨款实际支出情况。</w:t>
      </w:r>
    </w:p>
    <w:p/>
    <w:p/>
    <w:p/>
    <w:p/>
    <w:p/>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ascii="方正小标宋简体" w:hAnsi="宋体" w:eastAsia="方正小标宋简体" w:cs="宋体"/>
          <w:kern w:val="0"/>
          <w:sz w:val="36"/>
          <w:szCs w:val="36"/>
        </w:rPr>
      </w:pPr>
    </w:p>
    <w:p>
      <w:pPr>
        <w:ind w:right="330"/>
        <w:jc w:val="center"/>
        <w:rPr>
          <w:rFonts w:ascii="宋体" w:cs="宋体"/>
          <w:kern w:val="0"/>
          <w:sz w:val="22"/>
          <w:szCs w:val="22"/>
        </w:rPr>
      </w:pPr>
      <w:r>
        <w:rPr>
          <w:rFonts w:hint="eastAsia" w:ascii="宋体" w:hAnsi="宋体" w:cs="宋体"/>
          <w:kern w:val="0"/>
          <w:sz w:val="22"/>
          <w:szCs w:val="22"/>
          <w:lang w:val="en-US" w:eastAsia="zh-CN"/>
        </w:rPr>
        <w:t xml:space="preserve">                                                                           </w:t>
      </w:r>
      <w:r>
        <w:rPr>
          <w:rFonts w:hint="eastAsia" w:ascii="宋体" w:hAnsi="宋体" w:cs="宋体"/>
          <w:kern w:val="0"/>
          <w:sz w:val="22"/>
          <w:szCs w:val="22"/>
        </w:rPr>
        <w:t>单位：万元</w:t>
      </w:r>
    </w:p>
    <w:tbl>
      <w:tblPr>
        <w:tblStyle w:val="7"/>
        <w:tblW w:w="11751" w:type="dxa"/>
        <w:tblInd w:w="93" w:type="dxa"/>
        <w:tblLayout w:type="fixed"/>
        <w:tblCellMar>
          <w:top w:w="0" w:type="dxa"/>
          <w:left w:w="108" w:type="dxa"/>
          <w:bottom w:w="0" w:type="dxa"/>
          <w:right w:w="108" w:type="dxa"/>
        </w:tblCellMar>
      </w:tblPr>
      <w:tblGrid>
        <w:gridCol w:w="1341"/>
        <w:gridCol w:w="3360"/>
        <w:gridCol w:w="1740"/>
        <w:gridCol w:w="1380"/>
        <w:gridCol w:w="2490"/>
        <w:gridCol w:w="1440"/>
      </w:tblGrid>
      <w:tr>
        <w:tblPrEx>
          <w:tblCellMar>
            <w:top w:w="0" w:type="dxa"/>
            <w:left w:w="108" w:type="dxa"/>
            <w:bottom w:w="0" w:type="dxa"/>
            <w:right w:w="108" w:type="dxa"/>
          </w:tblCellMar>
        </w:tblPrEx>
        <w:trPr>
          <w:trHeight w:val="564" w:hRule="atLeast"/>
        </w:trPr>
        <w:tc>
          <w:tcPr>
            <w:tcW w:w="644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人员经费</w:t>
            </w:r>
          </w:p>
        </w:tc>
        <w:tc>
          <w:tcPr>
            <w:tcW w:w="5310" w:type="dxa"/>
            <w:gridSpan w:val="3"/>
            <w:tcBorders>
              <w:top w:val="single" w:color="auto" w:sz="4" w:space="0"/>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公用经费</w:t>
            </w:r>
          </w:p>
        </w:tc>
      </w:tr>
      <w:tr>
        <w:tblPrEx>
          <w:tblCellMar>
            <w:top w:w="0" w:type="dxa"/>
            <w:left w:w="108" w:type="dxa"/>
            <w:bottom w:w="0" w:type="dxa"/>
            <w:right w:w="108" w:type="dxa"/>
          </w:tblCellMar>
        </w:tblPrEx>
        <w:trPr>
          <w:trHeight w:val="312" w:hRule="atLeast"/>
        </w:trPr>
        <w:tc>
          <w:tcPr>
            <w:tcW w:w="1341" w:type="dxa"/>
            <w:tcBorders>
              <w:top w:val="nil"/>
              <w:left w:val="single" w:color="auto" w:sz="4" w:space="0"/>
              <w:bottom w:val="single" w:color="auto" w:sz="4" w:space="0"/>
              <w:right w:val="single" w:color="auto" w:sz="4" w:space="0"/>
            </w:tcBorders>
            <w:vAlign w:val="bottom"/>
          </w:tcPr>
          <w:p>
            <w:pPr>
              <w:widowControl/>
              <w:jc w:val="center"/>
              <w:rPr>
                <w:rFonts w:ascii="宋体" w:cs="Arial"/>
                <w:color w:val="000000"/>
                <w:kern w:val="0"/>
                <w:sz w:val="22"/>
                <w:szCs w:val="22"/>
              </w:rPr>
            </w:pPr>
            <w:r>
              <w:rPr>
                <w:rFonts w:hint="eastAsia" w:ascii="宋体" w:hAnsi="宋体" w:cs="Arial"/>
                <w:color w:val="000000"/>
                <w:kern w:val="0"/>
                <w:sz w:val="22"/>
                <w:szCs w:val="22"/>
              </w:rPr>
              <w:t>支出经济分类科目编码</w:t>
            </w:r>
          </w:p>
        </w:tc>
        <w:tc>
          <w:tcPr>
            <w:tcW w:w="3360" w:type="dxa"/>
            <w:tcBorders>
              <w:top w:val="nil"/>
              <w:left w:val="nil"/>
              <w:bottom w:val="single" w:color="auto" w:sz="4" w:space="0"/>
              <w:right w:val="single" w:color="auto" w:sz="4" w:space="0"/>
            </w:tcBorders>
            <w:vAlign w:val="bottom"/>
          </w:tcPr>
          <w:p>
            <w:pPr>
              <w:widowControl/>
              <w:jc w:val="center"/>
              <w:rPr>
                <w:rFonts w:ascii="宋体" w:cs="Arial"/>
                <w:color w:val="000000"/>
                <w:kern w:val="0"/>
                <w:sz w:val="22"/>
                <w:szCs w:val="22"/>
              </w:rPr>
            </w:pPr>
            <w:r>
              <w:rPr>
                <w:rFonts w:hint="eastAsia" w:ascii="宋体" w:hAnsi="宋体" w:cs="Arial"/>
                <w:color w:val="000000"/>
                <w:kern w:val="0"/>
                <w:sz w:val="22"/>
                <w:szCs w:val="22"/>
              </w:rPr>
              <w:t>科目名称</w:t>
            </w:r>
          </w:p>
        </w:tc>
        <w:tc>
          <w:tcPr>
            <w:tcW w:w="1740" w:type="dxa"/>
            <w:tcBorders>
              <w:top w:val="nil"/>
              <w:left w:val="nil"/>
              <w:bottom w:val="single" w:color="auto" w:sz="4" w:space="0"/>
              <w:right w:val="single" w:color="auto" w:sz="4" w:space="0"/>
            </w:tcBorders>
            <w:vAlign w:val="bottom"/>
          </w:tcPr>
          <w:p>
            <w:pPr>
              <w:widowControl/>
              <w:jc w:val="center"/>
              <w:rPr>
                <w:rFonts w:ascii="宋体" w:cs="Arial"/>
                <w:color w:val="000000"/>
                <w:kern w:val="0"/>
                <w:sz w:val="22"/>
                <w:szCs w:val="22"/>
              </w:rPr>
            </w:pPr>
            <w:r>
              <w:rPr>
                <w:rFonts w:hint="eastAsia" w:ascii="宋体" w:hAnsi="宋体" w:cs="Arial"/>
                <w:color w:val="000000"/>
                <w:kern w:val="0"/>
                <w:sz w:val="22"/>
                <w:szCs w:val="22"/>
              </w:rPr>
              <w:t>金额</w:t>
            </w:r>
          </w:p>
        </w:tc>
        <w:tc>
          <w:tcPr>
            <w:tcW w:w="1380" w:type="dxa"/>
            <w:tcBorders>
              <w:top w:val="nil"/>
              <w:left w:val="nil"/>
              <w:bottom w:val="single" w:color="auto" w:sz="4" w:space="0"/>
              <w:right w:val="single" w:color="auto" w:sz="4" w:space="0"/>
            </w:tcBorders>
            <w:vAlign w:val="bottom"/>
          </w:tcPr>
          <w:p>
            <w:pPr>
              <w:widowControl/>
              <w:jc w:val="center"/>
              <w:rPr>
                <w:rFonts w:ascii="宋体" w:cs="Arial"/>
                <w:color w:val="000000"/>
                <w:kern w:val="0"/>
                <w:sz w:val="22"/>
                <w:szCs w:val="22"/>
              </w:rPr>
            </w:pPr>
            <w:r>
              <w:rPr>
                <w:rFonts w:hint="eastAsia" w:ascii="宋体" w:hAnsi="宋体" w:cs="Arial"/>
                <w:color w:val="000000"/>
                <w:kern w:val="0"/>
                <w:sz w:val="22"/>
                <w:szCs w:val="22"/>
              </w:rPr>
              <w:t>经济分类科目编码</w:t>
            </w:r>
          </w:p>
        </w:tc>
        <w:tc>
          <w:tcPr>
            <w:tcW w:w="2490" w:type="dxa"/>
            <w:tcBorders>
              <w:top w:val="nil"/>
              <w:left w:val="nil"/>
              <w:bottom w:val="single" w:color="auto" w:sz="4" w:space="0"/>
              <w:right w:val="single" w:color="auto" w:sz="4" w:space="0"/>
            </w:tcBorders>
            <w:vAlign w:val="bottom"/>
          </w:tcPr>
          <w:p>
            <w:pPr>
              <w:widowControl/>
              <w:jc w:val="center"/>
              <w:rPr>
                <w:rFonts w:ascii="宋体" w:cs="Arial"/>
                <w:color w:val="000000"/>
                <w:kern w:val="0"/>
                <w:sz w:val="22"/>
                <w:szCs w:val="22"/>
              </w:rPr>
            </w:pPr>
            <w:r>
              <w:rPr>
                <w:rFonts w:hint="eastAsia" w:ascii="宋体" w:hAnsi="宋体" w:cs="Arial"/>
                <w:color w:val="000000"/>
                <w:kern w:val="0"/>
                <w:sz w:val="22"/>
                <w:szCs w:val="22"/>
              </w:rPr>
              <w:t>科目名称</w:t>
            </w:r>
          </w:p>
        </w:tc>
        <w:tc>
          <w:tcPr>
            <w:tcW w:w="1440" w:type="dxa"/>
            <w:tcBorders>
              <w:top w:val="nil"/>
              <w:left w:val="nil"/>
              <w:bottom w:val="single" w:color="auto" w:sz="4" w:space="0"/>
              <w:right w:val="single" w:color="auto" w:sz="4" w:space="0"/>
            </w:tcBorders>
            <w:vAlign w:val="bottom"/>
          </w:tcPr>
          <w:p>
            <w:pPr>
              <w:widowControl/>
              <w:jc w:val="center"/>
              <w:rPr>
                <w:rFonts w:ascii="宋体" w:cs="Arial"/>
                <w:color w:val="000000"/>
                <w:kern w:val="0"/>
                <w:sz w:val="22"/>
                <w:szCs w:val="22"/>
              </w:rPr>
            </w:pPr>
            <w:r>
              <w:rPr>
                <w:rFonts w:hint="eastAsia" w:ascii="宋体" w:hAnsi="宋体" w:cs="Arial"/>
                <w:color w:val="000000"/>
                <w:kern w:val="0"/>
                <w:sz w:val="22"/>
                <w:szCs w:val="22"/>
              </w:rPr>
              <w:t>金额</w:t>
            </w:r>
          </w:p>
        </w:tc>
      </w:tr>
      <w:tr>
        <w:tblPrEx>
          <w:tblCellMar>
            <w:top w:w="0" w:type="dxa"/>
            <w:left w:w="108" w:type="dxa"/>
            <w:bottom w:w="0" w:type="dxa"/>
            <w:right w:w="108" w:type="dxa"/>
          </w:tblCellMar>
        </w:tblPrEx>
        <w:trPr>
          <w:trHeight w:val="264" w:hRule="atLeast"/>
        </w:trPr>
        <w:tc>
          <w:tcPr>
            <w:tcW w:w="1341"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301</w:t>
            </w:r>
          </w:p>
        </w:tc>
        <w:tc>
          <w:tcPr>
            <w:tcW w:w="336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工资福利支出</w:t>
            </w: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2,870,360.32</w:t>
            </w:r>
          </w:p>
        </w:tc>
        <w:tc>
          <w:tcPr>
            <w:tcW w:w="138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302</w:t>
            </w:r>
          </w:p>
        </w:tc>
        <w:tc>
          <w:tcPr>
            <w:tcW w:w="249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商品和服务支出　</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257,244.28</w:t>
            </w:r>
          </w:p>
        </w:tc>
      </w:tr>
      <w:tr>
        <w:tblPrEx>
          <w:tblCellMar>
            <w:top w:w="0" w:type="dxa"/>
            <w:left w:w="108" w:type="dxa"/>
            <w:bottom w:w="0" w:type="dxa"/>
            <w:right w:w="108" w:type="dxa"/>
          </w:tblCellMar>
        </w:tblPrEx>
        <w:trPr>
          <w:trHeight w:val="264" w:hRule="atLeast"/>
        </w:trPr>
        <w:tc>
          <w:tcPr>
            <w:tcW w:w="1341" w:type="dxa"/>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30101</w:t>
            </w:r>
          </w:p>
        </w:tc>
        <w:tc>
          <w:tcPr>
            <w:tcW w:w="336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基本工资</w:t>
            </w: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481,739.00</w:t>
            </w:r>
          </w:p>
        </w:tc>
        <w:tc>
          <w:tcPr>
            <w:tcW w:w="1380"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30201</w:t>
            </w:r>
          </w:p>
        </w:tc>
        <w:tc>
          <w:tcPr>
            <w:tcW w:w="2490"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办公费　</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48,350.50</w:t>
            </w:r>
          </w:p>
        </w:tc>
      </w:tr>
      <w:tr>
        <w:tblPrEx>
          <w:tblCellMar>
            <w:top w:w="0" w:type="dxa"/>
            <w:left w:w="108" w:type="dxa"/>
            <w:bottom w:w="0" w:type="dxa"/>
            <w:right w:w="108" w:type="dxa"/>
          </w:tblCellMar>
        </w:tblPrEx>
        <w:trPr>
          <w:trHeight w:val="264" w:hRule="atLeast"/>
        </w:trPr>
        <w:tc>
          <w:tcPr>
            <w:tcW w:w="1341" w:type="dxa"/>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30102</w:t>
            </w:r>
          </w:p>
        </w:tc>
        <w:tc>
          <w:tcPr>
            <w:tcW w:w="336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津贴补贴</w:t>
            </w: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317,563.00</w:t>
            </w:r>
          </w:p>
        </w:tc>
        <w:tc>
          <w:tcPr>
            <w:tcW w:w="1380"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30202</w:t>
            </w:r>
          </w:p>
        </w:tc>
        <w:tc>
          <w:tcPr>
            <w:tcW w:w="2490"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印刷费　</w:t>
            </w:r>
          </w:p>
        </w:tc>
        <w:tc>
          <w:tcPr>
            <w:tcW w:w="14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1341" w:type="dxa"/>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30103</w:t>
            </w:r>
          </w:p>
        </w:tc>
        <w:tc>
          <w:tcPr>
            <w:tcW w:w="336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奖金</w:t>
            </w:r>
            <w:r>
              <w:rPr>
                <w:rFonts w:ascii="宋体" w:hAnsi="宋体" w:cs="Arial"/>
                <w:color w:val="000000"/>
                <w:kern w:val="0"/>
                <w:sz w:val="22"/>
                <w:szCs w:val="22"/>
              </w:rPr>
              <w:t xml:space="preserve">  </w:t>
            </w:r>
            <w:r>
              <w:rPr>
                <w:rFonts w:hint="eastAsia" w:ascii="宋体" w:hAnsi="宋体" w:cs="Arial"/>
                <w:color w:val="000000"/>
                <w:kern w:val="0"/>
                <w:sz w:val="22"/>
                <w:szCs w:val="22"/>
              </w:rPr>
              <w:t>　</w:t>
            </w: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1,188,453.00</w:t>
            </w:r>
          </w:p>
        </w:tc>
        <w:tc>
          <w:tcPr>
            <w:tcW w:w="138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30303</w:t>
            </w:r>
          </w:p>
        </w:tc>
        <w:tc>
          <w:tcPr>
            <w:tcW w:w="249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咨询费　</w:t>
            </w:r>
          </w:p>
        </w:tc>
        <w:tc>
          <w:tcPr>
            <w:tcW w:w="14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1341" w:type="dxa"/>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30106</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宋体" w:cs="Arial"/>
                <w:color w:val="000000"/>
                <w:kern w:val="0"/>
                <w:sz w:val="22"/>
                <w:szCs w:val="22"/>
              </w:rPr>
            </w:pPr>
            <w:r>
              <w:rPr>
                <w:rFonts w:hint="eastAsia" w:ascii="宋体" w:hAnsi="宋体" w:cs="宋体"/>
                <w:color w:val="000000"/>
                <w:kern w:val="0"/>
                <w:sz w:val="20"/>
                <w:szCs w:val="20"/>
              </w:rPr>
              <w:t>伙食补助费</w:t>
            </w: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30304</w:t>
            </w:r>
          </w:p>
        </w:tc>
        <w:tc>
          <w:tcPr>
            <w:tcW w:w="249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手续费　</w:t>
            </w:r>
          </w:p>
        </w:tc>
        <w:tc>
          <w:tcPr>
            <w:tcW w:w="14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1341" w:type="dxa"/>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30107</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宋体" w:cs="Arial"/>
                <w:color w:val="000000"/>
                <w:kern w:val="0"/>
                <w:sz w:val="22"/>
                <w:szCs w:val="22"/>
              </w:rPr>
            </w:pPr>
            <w:r>
              <w:rPr>
                <w:rFonts w:hint="eastAsia" w:ascii="宋体" w:hAnsi="宋体" w:cs="宋体"/>
                <w:color w:val="000000"/>
                <w:kern w:val="0"/>
                <w:sz w:val="20"/>
                <w:szCs w:val="20"/>
              </w:rPr>
              <w:t>绩效工资</w:t>
            </w: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74,987.00</w:t>
            </w:r>
          </w:p>
        </w:tc>
        <w:tc>
          <w:tcPr>
            <w:tcW w:w="1380"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30305</w:t>
            </w:r>
          </w:p>
        </w:tc>
        <w:tc>
          <w:tcPr>
            <w:tcW w:w="2490"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水费　</w:t>
            </w:r>
          </w:p>
        </w:tc>
        <w:tc>
          <w:tcPr>
            <w:tcW w:w="14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1341" w:type="dxa"/>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30108</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宋体" w:cs="Arial"/>
                <w:color w:val="000000"/>
                <w:kern w:val="0"/>
                <w:sz w:val="22"/>
                <w:szCs w:val="22"/>
              </w:rPr>
            </w:pPr>
            <w:r>
              <w:rPr>
                <w:rFonts w:hint="eastAsia" w:ascii="宋体" w:hAnsi="宋体" w:cs="宋体"/>
                <w:color w:val="000000"/>
                <w:kern w:val="0"/>
                <w:sz w:val="20"/>
                <w:szCs w:val="20"/>
              </w:rPr>
              <w:t>机关事业单位基本养老保险缴费</w:t>
            </w: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236,976.80</w:t>
            </w:r>
          </w:p>
        </w:tc>
        <w:tc>
          <w:tcPr>
            <w:tcW w:w="1380"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30306</w:t>
            </w:r>
          </w:p>
        </w:tc>
        <w:tc>
          <w:tcPr>
            <w:tcW w:w="2490"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电费　</w:t>
            </w:r>
          </w:p>
        </w:tc>
        <w:tc>
          <w:tcPr>
            <w:tcW w:w="14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1341" w:type="dxa"/>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30109</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宋体" w:cs="Arial"/>
                <w:color w:val="000000"/>
                <w:kern w:val="0"/>
                <w:sz w:val="22"/>
                <w:szCs w:val="22"/>
              </w:rPr>
            </w:pPr>
            <w:r>
              <w:rPr>
                <w:rFonts w:hint="eastAsia" w:ascii="宋体" w:hAnsi="宋体" w:cs="宋体"/>
                <w:color w:val="000000"/>
                <w:kern w:val="0"/>
                <w:sz w:val="20"/>
                <w:szCs w:val="20"/>
              </w:rPr>
              <w:t>职业年金缴费</w:t>
            </w: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99,464.80</w:t>
            </w:r>
          </w:p>
        </w:tc>
        <w:tc>
          <w:tcPr>
            <w:tcW w:w="138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30307</w:t>
            </w:r>
          </w:p>
        </w:tc>
        <w:tc>
          <w:tcPr>
            <w:tcW w:w="249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邮电费　</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9,020.00</w:t>
            </w:r>
          </w:p>
        </w:tc>
      </w:tr>
      <w:tr>
        <w:tblPrEx>
          <w:tblCellMar>
            <w:top w:w="0" w:type="dxa"/>
            <w:left w:w="108" w:type="dxa"/>
            <w:bottom w:w="0" w:type="dxa"/>
            <w:right w:w="108" w:type="dxa"/>
          </w:tblCellMar>
        </w:tblPrEx>
        <w:trPr>
          <w:trHeight w:val="276" w:hRule="atLeast"/>
        </w:trPr>
        <w:tc>
          <w:tcPr>
            <w:tcW w:w="1341" w:type="dxa"/>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30110</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宋体" w:cs="Arial"/>
                <w:color w:val="000000"/>
                <w:kern w:val="0"/>
                <w:sz w:val="22"/>
                <w:szCs w:val="22"/>
              </w:rPr>
            </w:pPr>
            <w:r>
              <w:rPr>
                <w:rFonts w:hint="eastAsia" w:ascii="宋体" w:hAnsi="宋体" w:cs="宋体"/>
                <w:color w:val="000000"/>
                <w:kern w:val="0"/>
                <w:sz w:val="20"/>
                <w:szCs w:val="20"/>
              </w:rPr>
              <w:t>职工基本医疗保险缴费</w:t>
            </w: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112,240.56</w:t>
            </w:r>
          </w:p>
        </w:tc>
        <w:tc>
          <w:tcPr>
            <w:tcW w:w="138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30308</w:t>
            </w:r>
          </w:p>
        </w:tc>
        <w:tc>
          <w:tcPr>
            <w:tcW w:w="249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取暖费　</w:t>
            </w:r>
          </w:p>
        </w:tc>
        <w:tc>
          <w:tcPr>
            <w:tcW w:w="1440"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1341" w:type="dxa"/>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30111</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宋体" w:cs="Arial"/>
                <w:color w:val="000000"/>
                <w:kern w:val="0"/>
                <w:sz w:val="22"/>
                <w:szCs w:val="22"/>
              </w:rPr>
            </w:pPr>
            <w:r>
              <w:rPr>
                <w:rFonts w:hint="eastAsia" w:ascii="宋体" w:hAnsi="宋体" w:cs="宋体"/>
                <w:color w:val="000000"/>
                <w:kern w:val="0"/>
                <w:sz w:val="20"/>
                <w:szCs w:val="20"/>
              </w:rPr>
              <w:t>公务员医疗补助缴费</w:t>
            </w: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32,800.16</w:t>
            </w:r>
          </w:p>
        </w:tc>
        <w:tc>
          <w:tcPr>
            <w:tcW w:w="138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30309</w:t>
            </w:r>
          </w:p>
        </w:tc>
        <w:tc>
          <w:tcPr>
            <w:tcW w:w="249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物业管理费　</w:t>
            </w:r>
          </w:p>
        </w:tc>
        <w:tc>
          <w:tcPr>
            <w:tcW w:w="1440"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1341" w:type="dxa"/>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30112</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宋体" w:cs="Arial"/>
                <w:color w:val="000000"/>
                <w:kern w:val="0"/>
                <w:sz w:val="22"/>
                <w:szCs w:val="22"/>
              </w:rPr>
            </w:pPr>
            <w:r>
              <w:rPr>
                <w:rFonts w:hint="eastAsia" w:ascii="宋体" w:hAnsi="宋体" w:cs="宋体"/>
                <w:color w:val="000000"/>
                <w:kern w:val="0"/>
                <w:sz w:val="20"/>
                <w:szCs w:val="20"/>
              </w:rPr>
              <w:t>其他社会保障缴费</w:t>
            </w: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30211</w:t>
            </w:r>
          </w:p>
        </w:tc>
        <w:tc>
          <w:tcPr>
            <w:tcW w:w="24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49,446.50</w:t>
            </w:r>
          </w:p>
        </w:tc>
      </w:tr>
      <w:tr>
        <w:tblPrEx>
          <w:tblCellMar>
            <w:top w:w="0" w:type="dxa"/>
            <w:left w:w="108" w:type="dxa"/>
            <w:bottom w:w="0" w:type="dxa"/>
            <w:right w:w="108" w:type="dxa"/>
          </w:tblCellMar>
        </w:tblPrEx>
        <w:trPr>
          <w:trHeight w:val="276" w:hRule="atLeast"/>
        </w:trPr>
        <w:tc>
          <w:tcPr>
            <w:tcW w:w="1341" w:type="dxa"/>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30113</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宋体" w:cs="Arial"/>
                <w:color w:val="000000"/>
                <w:kern w:val="0"/>
                <w:sz w:val="22"/>
                <w:szCs w:val="22"/>
              </w:rPr>
            </w:pPr>
            <w:r>
              <w:rPr>
                <w:rFonts w:hint="eastAsia" w:ascii="宋体" w:hAnsi="宋体" w:cs="宋体"/>
                <w:color w:val="000000"/>
                <w:kern w:val="0"/>
                <w:sz w:val="20"/>
                <w:szCs w:val="20"/>
              </w:rPr>
              <w:t>住房公积金</w:t>
            </w: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180,067.00</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30213</w:t>
            </w:r>
          </w:p>
        </w:tc>
        <w:tc>
          <w:tcPr>
            <w:tcW w:w="24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7,108.28</w:t>
            </w:r>
          </w:p>
        </w:tc>
      </w:tr>
      <w:tr>
        <w:tblPrEx>
          <w:tblCellMar>
            <w:top w:w="0" w:type="dxa"/>
            <w:left w:w="108" w:type="dxa"/>
            <w:bottom w:w="0" w:type="dxa"/>
            <w:right w:w="108" w:type="dxa"/>
          </w:tblCellMar>
        </w:tblPrEx>
        <w:trPr>
          <w:trHeight w:val="276" w:hRule="atLeast"/>
        </w:trPr>
        <w:tc>
          <w:tcPr>
            <w:tcW w:w="1341" w:type="dxa"/>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30114</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宋体" w:cs="Arial"/>
                <w:color w:val="000000"/>
                <w:kern w:val="0"/>
                <w:sz w:val="22"/>
                <w:szCs w:val="22"/>
              </w:rPr>
            </w:pPr>
            <w:r>
              <w:rPr>
                <w:rFonts w:hint="eastAsia" w:ascii="宋体" w:hAnsi="宋体" w:cs="宋体"/>
                <w:color w:val="000000"/>
                <w:kern w:val="0"/>
                <w:sz w:val="20"/>
                <w:szCs w:val="20"/>
              </w:rPr>
              <w:t>医疗费</w:t>
            </w: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30214</w:t>
            </w:r>
          </w:p>
        </w:tc>
        <w:tc>
          <w:tcPr>
            <w:tcW w:w="24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19,008.00</w:t>
            </w:r>
          </w:p>
        </w:tc>
      </w:tr>
      <w:tr>
        <w:tblPrEx>
          <w:tblCellMar>
            <w:top w:w="0" w:type="dxa"/>
            <w:left w:w="108" w:type="dxa"/>
            <w:bottom w:w="0" w:type="dxa"/>
            <w:right w:w="108" w:type="dxa"/>
          </w:tblCellMar>
        </w:tblPrEx>
        <w:trPr>
          <w:trHeight w:val="276" w:hRule="atLeast"/>
        </w:trPr>
        <w:tc>
          <w:tcPr>
            <w:tcW w:w="1341" w:type="dxa"/>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30199</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宋体" w:cs="Arial"/>
                <w:color w:val="000000"/>
                <w:kern w:val="0"/>
                <w:sz w:val="22"/>
                <w:szCs w:val="22"/>
              </w:rPr>
            </w:pPr>
            <w:r>
              <w:rPr>
                <w:rFonts w:hint="eastAsia" w:ascii="宋体" w:hAnsi="宋体" w:cs="宋体"/>
                <w:color w:val="000000"/>
                <w:kern w:val="0"/>
                <w:sz w:val="20"/>
                <w:szCs w:val="20"/>
              </w:rPr>
              <w:t>其他工资福利支出</w:t>
            </w: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146,069.00</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30217</w:t>
            </w:r>
          </w:p>
        </w:tc>
        <w:tc>
          <w:tcPr>
            <w:tcW w:w="24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19,015.00</w:t>
            </w:r>
          </w:p>
        </w:tc>
      </w:tr>
      <w:tr>
        <w:tblPrEx>
          <w:tblCellMar>
            <w:top w:w="0" w:type="dxa"/>
            <w:left w:w="108" w:type="dxa"/>
            <w:bottom w:w="0" w:type="dxa"/>
            <w:right w:w="108" w:type="dxa"/>
          </w:tblCellMar>
        </w:tblPrEx>
        <w:trPr>
          <w:trHeight w:val="276" w:hRule="atLeast"/>
        </w:trPr>
        <w:tc>
          <w:tcPr>
            <w:tcW w:w="1341" w:type="dxa"/>
            <w:tcBorders>
              <w:top w:val="nil"/>
              <w:left w:val="single" w:color="auto" w:sz="4" w:space="0"/>
              <w:bottom w:val="single" w:color="auto" w:sz="4" w:space="0"/>
              <w:right w:val="single" w:color="auto" w:sz="4" w:space="0"/>
            </w:tcBorders>
            <w:vAlign w:val="bottom"/>
          </w:tcPr>
          <w:p>
            <w:pPr>
              <w:widowControl/>
              <w:ind w:firstLine="220" w:firstLineChars="100"/>
              <w:jc w:val="left"/>
              <w:rPr>
                <w:rFonts w:ascii="宋体" w:cs="Arial"/>
                <w:color w:val="000000"/>
                <w:kern w:val="0"/>
                <w:sz w:val="22"/>
                <w:szCs w:val="22"/>
              </w:rPr>
            </w:pPr>
            <w:r>
              <w:rPr>
                <w:rFonts w:ascii="宋体" w:hAnsi="宋体" w:cs="Arial"/>
                <w:color w:val="000000"/>
                <w:kern w:val="0"/>
                <w:sz w:val="22"/>
                <w:szCs w:val="22"/>
              </w:rPr>
              <w:t>303</w:t>
            </w:r>
          </w:p>
        </w:tc>
        <w:tc>
          <w:tcPr>
            <w:tcW w:w="336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对个人和家庭的补助</w:t>
            </w: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79,303.00</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30229</w:t>
            </w:r>
          </w:p>
        </w:tc>
        <w:tc>
          <w:tcPr>
            <w:tcW w:w="24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9,762.00</w:t>
            </w:r>
          </w:p>
        </w:tc>
      </w:tr>
      <w:tr>
        <w:tblPrEx>
          <w:tblCellMar>
            <w:top w:w="0" w:type="dxa"/>
            <w:left w:w="108" w:type="dxa"/>
            <w:bottom w:w="0" w:type="dxa"/>
            <w:right w:w="108" w:type="dxa"/>
          </w:tblCellMar>
        </w:tblPrEx>
        <w:trPr>
          <w:trHeight w:val="384" w:hRule="atLeast"/>
        </w:trPr>
        <w:tc>
          <w:tcPr>
            <w:tcW w:w="134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30304</w:t>
            </w:r>
          </w:p>
        </w:tc>
        <w:tc>
          <w:tcPr>
            <w:tcW w:w="33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62,607.00</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30239</w:t>
            </w:r>
          </w:p>
        </w:tc>
        <w:tc>
          <w:tcPr>
            <w:tcW w:w="24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55,199.00</w:t>
            </w:r>
          </w:p>
        </w:tc>
      </w:tr>
      <w:tr>
        <w:tblPrEx>
          <w:tblCellMar>
            <w:top w:w="0" w:type="dxa"/>
            <w:left w:w="108" w:type="dxa"/>
            <w:bottom w:w="0" w:type="dxa"/>
            <w:right w:w="108" w:type="dxa"/>
          </w:tblCellMar>
        </w:tblPrEx>
        <w:trPr>
          <w:trHeight w:val="276" w:hRule="atLeast"/>
        </w:trPr>
        <w:tc>
          <w:tcPr>
            <w:tcW w:w="134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30305</w:t>
            </w:r>
          </w:p>
        </w:tc>
        <w:tc>
          <w:tcPr>
            <w:tcW w:w="33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14,832.00</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30299</w:t>
            </w:r>
          </w:p>
        </w:tc>
        <w:tc>
          <w:tcPr>
            <w:tcW w:w="24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40,335.00</w:t>
            </w:r>
          </w:p>
        </w:tc>
      </w:tr>
      <w:tr>
        <w:tblPrEx>
          <w:tblCellMar>
            <w:top w:w="0" w:type="dxa"/>
            <w:left w:w="108" w:type="dxa"/>
            <w:bottom w:w="0" w:type="dxa"/>
            <w:right w:w="108" w:type="dxa"/>
          </w:tblCellMar>
        </w:tblPrEx>
        <w:trPr>
          <w:trHeight w:val="276" w:hRule="atLeast"/>
          <w:ins w:id="214" w:author="Administrator" w:date="2021-09-16T10:31:17Z"/>
        </w:trPr>
        <w:tc>
          <w:tcPr>
            <w:tcW w:w="134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ins w:id="215" w:author="Administrator" w:date="2021-09-16T10:31:17Z"/>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30307</w:t>
            </w:r>
          </w:p>
        </w:tc>
        <w:tc>
          <w:tcPr>
            <w:tcW w:w="33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ins w:id="216" w:author="Administrator" w:date="2021-09-16T10:31:17Z"/>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217" w:author="Administrator" w:date="2021-09-16T10:31:17Z"/>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1,804.00</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ins w:id="218" w:author="Administrator" w:date="2021-09-16T10:31:17Z"/>
                <w:rFonts w:ascii="宋体" w:hAnsi="宋体"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310</w:t>
            </w:r>
          </w:p>
        </w:tc>
        <w:tc>
          <w:tcPr>
            <w:tcW w:w="24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ins w:id="219" w:author="Administrator" w:date="2021-09-16T10:31:17Z"/>
                <w:rFonts w:hint="eastAsia" w:ascii="宋体" w:hAnsi="宋体"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ins w:id="220" w:author="Administrator" w:date="2021-09-16T10:31:17Z"/>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49,412.00</w:t>
            </w:r>
          </w:p>
        </w:tc>
      </w:tr>
      <w:tr>
        <w:tblPrEx>
          <w:tblCellMar>
            <w:top w:w="0" w:type="dxa"/>
            <w:left w:w="108" w:type="dxa"/>
            <w:bottom w:w="0" w:type="dxa"/>
            <w:right w:w="108" w:type="dxa"/>
          </w:tblCellMar>
        </w:tblPrEx>
        <w:trPr>
          <w:trHeight w:val="276" w:hRule="atLeast"/>
        </w:trPr>
        <w:tc>
          <w:tcPr>
            <w:tcW w:w="134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30399</w:t>
            </w:r>
          </w:p>
        </w:tc>
        <w:tc>
          <w:tcPr>
            <w:tcW w:w="33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60.00</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31002</w:t>
            </w:r>
          </w:p>
        </w:tc>
        <w:tc>
          <w:tcPr>
            <w:tcW w:w="24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49,412.00</w:t>
            </w:r>
          </w:p>
        </w:tc>
      </w:tr>
      <w:tr>
        <w:tblPrEx>
          <w:tblCellMar>
            <w:top w:w="0" w:type="dxa"/>
            <w:left w:w="108" w:type="dxa"/>
            <w:bottom w:w="0" w:type="dxa"/>
            <w:right w:w="108" w:type="dxa"/>
          </w:tblCellMar>
        </w:tblPrEx>
        <w:trPr>
          <w:trHeight w:val="264" w:hRule="atLeast"/>
        </w:trPr>
        <w:tc>
          <w:tcPr>
            <w:tcW w:w="4701" w:type="dxa"/>
            <w:gridSpan w:val="2"/>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p>
          <w:p>
            <w:pPr>
              <w:widowControl/>
              <w:jc w:val="center"/>
              <w:rPr>
                <w:rFonts w:ascii="宋体" w:cs="Arial"/>
                <w:color w:val="000000"/>
                <w:kern w:val="0"/>
                <w:sz w:val="22"/>
                <w:szCs w:val="22"/>
              </w:rPr>
            </w:pPr>
            <w:r>
              <w:rPr>
                <w:rFonts w:hint="eastAsia" w:ascii="宋体" w:hAnsi="宋体" w:cs="Arial"/>
                <w:color w:val="000000"/>
                <w:kern w:val="0"/>
                <w:sz w:val="22"/>
                <w:szCs w:val="22"/>
              </w:rPr>
              <w:t>人员经费合计</w:t>
            </w: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2,949,663.32</w:t>
            </w:r>
          </w:p>
        </w:tc>
        <w:tc>
          <w:tcPr>
            <w:tcW w:w="3870" w:type="dxa"/>
            <w:gridSpan w:val="2"/>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公用经费合计</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306,656.28</w:t>
            </w:r>
          </w:p>
        </w:tc>
      </w:tr>
    </w:tbl>
    <w:p>
      <w:pPr>
        <w:sectPr>
          <w:pgSz w:w="16838" w:h="11906" w:orient="landscape"/>
          <w:pgMar w:top="1797" w:right="1440" w:bottom="1797" w:left="1440" w:header="851" w:footer="992" w:gutter="0"/>
          <w:pgNumType w:fmt="numberInDash"/>
          <w:cols w:space="720" w:num="1"/>
          <w:docGrid w:type="lines" w:linePitch="312" w:charSpace="0"/>
        </w:sectPr>
      </w:pPr>
      <w:r>
        <w:rPr>
          <w:rFonts w:hint="eastAsia"/>
        </w:rPr>
        <w:t>注：本表反映部门本年度一般公共预算财政拨款基本支出明细情况。</w:t>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公共预算财政拨款安排的“三公”经费支出决算表</w:t>
      </w:r>
    </w:p>
    <w:p/>
    <w:p>
      <w:pPr>
        <w:jc w:val="right"/>
      </w:pPr>
      <w:r>
        <w:rPr>
          <w:rFonts w:hint="eastAsia"/>
        </w:rPr>
        <w:t>单位：万元</w:t>
      </w:r>
    </w:p>
    <w:tbl>
      <w:tblPr>
        <w:tblStyle w:val="7"/>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kern w:val="0"/>
                <w:sz w:val="22"/>
                <w:szCs w:val="22"/>
              </w:rPr>
              <w:t>2020</w:t>
            </w:r>
            <w:r>
              <w:rPr>
                <w:rFonts w:hint="eastAsia" w:ascii="宋体" w:hAnsi="宋体" w:cs="Arial"/>
                <w:kern w:val="0"/>
                <w:sz w:val="22"/>
                <w:szCs w:val="22"/>
              </w:rPr>
              <w:t>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kern w:val="0"/>
                <w:sz w:val="22"/>
                <w:szCs w:val="22"/>
              </w:rPr>
              <w:t>2020</w:t>
            </w:r>
            <w:r>
              <w:rPr>
                <w:rFonts w:hint="eastAsia" w:ascii="宋体" w:hAnsi="宋体" w:cs="Arial"/>
                <w:kern w:val="0"/>
                <w:sz w:val="22"/>
                <w:szCs w:val="22"/>
              </w:rPr>
              <w:t>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因公出国</w:t>
            </w:r>
            <w:r>
              <w:rPr>
                <w:rFonts w:ascii="宋体" w:hAnsi="宋体" w:cs="Arial"/>
                <w:kern w:val="0"/>
                <w:sz w:val="22"/>
                <w:szCs w:val="22"/>
              </w:rPr>
              <w:t>(</w:t>
            </w:r>
            <w:r>
              <w:rPr>
                <w:rFonts w:hint="eastAsia" w:ascii="宋体" w:hAnsi="宋体" w:cs="Arial"/>
                <w:kern w:val="0"/>
                <w:sz w:val="22"/>
                <w:szCs w:val="22"/>
              </w:rPr>
              <w:t>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因公出国</w:t>
            </w:r>
            <w:r>
              <w:rPr>
                <w:rFonts w:ascii="宋体" w:hAnsi="宋体" w:cs="Arial"/>
                <w:kern w:val="0"/>
                <w:sz w:val="22"/>
                <w:szCs w:val="22"/>
              </w:rPr>
              <w:t>(</w:t>
            </w:r>
            <w:r>
              <w:rPr>
                <w:rFonts w:hint="eastAsia" w:ascii="宋体" w:hAnsi="宋体" w:cs="Arial"/>
                <w:kern w:val="0"/>
                <w:sz w:val="22"/>
                <w:szCs w:val="22"/>
              </w:rPr>
              <w:t>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公务用车</w:t>
            </w:r>
            <w:r>
              <w:rPr>
                <w:rFonts w:ascii="宋体" w:hAnsi="宋体" w:cs="Arial"/>
                <w:kern w:val="0"/>
                <w:sz w:val="22"/>
                <w:szCs w:val="22"/>
              </w:rPr>
              <w:t xml:space="preserve"> </w:t>
            </w:r>
            <w:r>
              <w:rPr>
                <w:rFonts w:hint="eastAsia" w:ascii="宋体" w:hAnsi="宋体" w:cs="Arial"/>
                <w:kern w:val="0"/>
                <w:sz w:val="22"/>
                <w:szCs w:val="22"/>
              </w:rPr>
              <w:t>购置费</w:t>
            </w:r>
          </w:p>
        </w:tc>
        <w:tc>
          <w:tcPr>
            <w:tcW w:w="1242"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公务用车</w:t>
            </w:r>
            <w:r>
              <w:rPr>
                <w:rFonts w:ascii="宋体" w:hAnsi="宋体" w:cs="Arial"/>
                <w:kern w:val="0"/>
                <w:sz w:val="22"/>
                <w:szCs w:val="22"/>
              </w:rPr>
              <w:t xml:space="preserve"> </w:t>
            </w:r>
            <w:r>
              <w:rPr>
                <w:rFonts w:hint="eastAsia" w:ascii="宋体" w:hAnsi="宋体" w:cs="Arial"/>
                <w:kern w:val="0"/>
                <w:sz w:val="22"/>
                <w:szCs w:val="22"/>
              </w:rPr>
              <w:t>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公务用车</w:t>
            </w:r>
            <w:r>
              <w:rPr>
                <w:rFonts w:ascii="宋体" w:hAnsi="宋体" w:cs="Arial"/>
                <w:kern w:val="0"/>
                <w:sz w:val="22"/>
                <w:szCs w:val="22"/>
              </w:rPr>
              <w:t xml:space="preserve"> </w:t>
            </w:r>
            <w:r>
              <w:rPr>
                <w:rFonts w:hint="eastAsia" w:ascii="宋体" w:hAnsi="宋体" w:cs="Arial"/>
                <w:kern w:val="0"/>
                <w:sz w:val="22"/>
                <w:szCs w:val="22"/>
              </w:rPr>
              <w:t>购置费</w:t>
            </w:r>
          </w:p>
        </w:tc>
        <w:tc>
          <w:tcPr>
            <w:tcW w:w="1208"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公务用车</w:t>
            </w:r>
            <w:r>
              <w:rPr>
                <w:rFonts w:ascii="宋体" w:hAnsi="宋体" w:cs="Arial"/>
                <w:kern w:val="0"/>
                <w:sz w:val="22"/>
                <w:szCs w:val="22"/>
              </w:rPr>
              <w:t xml:space="preserve"> </w:t>
            </w:r>
            <w:r>
              <w:rPr>
                <w:rFonts w:hint="eastAsia" w:ascii="宋体" w:hAnsi="宋体" w:cs="Arial"/>
                <w:kern w:val="0"/>
                <w:sz w:val="22"/>
                <w:szCs w:val="22"/>
              </w:rPr>
              <w:t>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ind w:firstLine="200" w:firstLineChars="100"/>
              <w:jc w:val="left"/>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rPr>
              <w:t>　</w:t>
            </w:r>
            <w:ins w:id="221" w:author="Administrator" w:date="2021-09-17T09:20:42Z">
              <w:r>
                <w:rPr>
                  <w:rFonts w:hint="eastAsia" w:ascii="Arial" w:hAnsi="Arial" w:cs="Arial"/>
                  <w:color w:val="000000"/>
                  <w:kern w:val="0"/>
                  <w:sz w:val="20"/>
                  <w:szCs w:val="20"/>
                  <w:lang w:val="en-US" w:eastAsia="zh-CN"/>
                </w:rPr>
                <w:t>2.5</w:t>
              </w:r>
            </w:ins>
          </w:p>
        </w:tc>
        <w:tc>
          <w:tcPr>
            <w:tcW w:w="1603" w:type="dxa"/>
            <w:tcBorders>
              <w:top w:val="nil"/>
              <w:left w:val="nil"/>
              <w:bottom w:val="single" w:color="auto" w:sz="4" w:space="0"/>
              <w:right w:val="single" w:color="auto" w:sz="4" w:space="0"/>
            </w:tcBorders>
          </w:tcPr>
          <w:p>
            <w:pPr>
              <w:widowControl/>
              <w:ind w:firstLine="200" w:firstLineChars="100"/>
              <w:jc w:val="left"/>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rPr>
              <w:t>　</w:t>
            </w:r>
            <w:ins w:id="222" w:author="Administrator" w:date="2021-09-17T09:21:19Z">
              <w:r>
                <w:rPr>
                  <w:rFonts w:hint="eastAsia" w:ascii="Arial" w:hAnsi="Arial" w:cs="Arial"/>
                  <w:color w:val="000000"/>
                  <w:kern w:val="0"/>
                  <w:sz w:val="20"/>
                  <w:szCs w:val="20"/>
                  <w:lang w:val="en-US" w:eastAsia="zh-CN"/>
                </w:rPr>
                <w:t>0</w:t>
              </w:r>
            </w:ins>
          </w:p>
        </w:tc>
        <w:tc>
          <w:tcPr>
            <w:tcW w:w="828"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ins w:id="223" w:author="Administrator" w:date="2021-09-17T09:20:26Z">
              <w:r>
                <w:rPr>
                  <w:rFonts w:hint="eastAsia" w:ascii="Arial" w:hAnsi="Arial" w:cs="Arial"/>
                  <w:color w:val="000000"/>
                  <w:kern w:val="0"/>
                  <w:sz w:val="20"/>
                  <w:szCs w:val="20"/>
                  <w:lang w:val="en-US" w:eastAsia="zh-CN"/>
                </w:rPr>
                <w:t>0</w:t>
              </w:r>
            </w:ins>
            <w:r>
              <w:rPr>
                <w:rFonts w:hint="eastAsia"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rPr>
              <w:t>　</w:t>
            </w:r>
            <w:ins w:id="224" w:author="Administrator" w:date="2021-09-17T09:20:31Z">
              <w:r>
                <w:rPr>
                  <w:rFonts w:hint="eastAsia" w:ascii="Arial" w:hAnsi="Arial" w:cs="Arial"/>
                  <w:color w:val="000000"/>
                  <w:kern w:val="0"/>
                  <w:sz w:val="20"/>
                  <w:szCs w:val="20"/>
                  <w:lang w:val="en-US" w:eastAsia="zh-CN"/>
                </w:rPr>
                <w:t>0</w:t>
              </w:r>
            </w:ins>
          </w:p>
        </w:tc>
        <w:tc>
          <w:tcPr>
            <w:tcW w:w="1242" w:type="dxa"/>
            <w:tcBorders>
              <w:top w:val="nil"/>
              <w:left w:val="nil"/>
              <w:bottom w:val="single" w:color="auto" w:sz="4" w:space="0"/>
              <w:right w:val="single" w:color="auto" w:sz="4" w:space="0"/>
            </w:tcBorders>
          </w:tcPr>
          <w:p>
            <w:pPr>
              <w:widowControl/>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rPr>
              <w:t>　</w:t>
            </w:r>
            <w:ins w:id="225" w:author="Administrator" w:date="2021-09-17T09:20:31Z">
              <w:r>
                <w:rPr>
                  <w:rFonts w:hint="eastAsia" w:ascii="Arial" w:hAnsi="Arial" w:cs="Arial"/>
                  <w:color w:val="000000"/>
                  <w:kern w:val="0"/>
                  <w:sz w:val="20"/>
                  <w:szCs w:val="20"/>
                  <w:lang w:val="en-US" w:eastAsia="zh-CN"/>
                </w:rPr>
                <w:t>0</w:t>
              </w:r>
            </w:ins>
          </w:p>
        </w:tc>
        <w:tc>
          <w:tcPr>
            <w:tcW w:w="1216" w:type="dxa"/>
            <w:tcBorders>
              <w:top w:val="nil"/>
              <w:left w:val="nil"/>
              <w:bottom w:val="single" w:color="auto" w:sz="4" w:space="0"/>
              <w:right w:val="single" w:color="auto" w:sz="4" w:space="0"/>
            </w:tcBorders>
          </w:tcPr>
          <w:p>
            <w:pPr>
              <w:widowControl/>
              <w:ind w:firstLine="200" w:firstLineChars="100"/>
              <w:jc w:val="left"/>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rPr>
              <w:t>　</w:t>
            </w:r>
            <w:ins w:id="226" w:author="Administrator" w:date="2021-09-17T09:20:05Z">
              <w:r>
                <w:rPr>
                  <w:rFonts w:hint="eastAsia" w:ascii="Arial" w:hAnsi="Arial" w:cs="Arial"/>
                  <w:color w:val="000000"/>
                  <w:kern w:val="0"/>
                  <w:sz w:val="20"/>
                  <w:szCs w:val="20"/>
                  <w:lang w:val="en-US" w:eastAsia="zh-CN"/>
                </w:rPr>
                <w:t>2.5</w:t>
              </w:r>
            </w:ins>
          </w:p>
        </w:tc>
        <w:tc>
          <w:tcPr>
            <w:tcW w:w="806" w:type="dxa"/>
            <w:tcBorders>
              <w:top w:val="nil"/>
              <w:left w:val="nil"/>
              <w:bottom w:val="single" w:color="auto" w:sz="4" w:space="0"/>
              <w:right w:val="single" w:color="auto" w:sz="4" w:space="0"/>
            </w:tcBorders>
          </w:tcPr>
          <w:p>
            <w:pPr>
              <w:widowControl/>
              <w:ind w:firstLine="200" w:firstLineChars="100"/>
              <w:jc w:val="left"/>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rPr>
              <w:t>　</w:t>
            </w:r>
            <w:ins w:id="227" w:author="Administrator" w:date="2021-09-17T09:20:46Z">
              <w:r>
                <w:rPr>
                  <w:rFonts w:hint="eastAsia" w:ascii="Arial" w:hAnsi="Arial" w:cs="Arial"/>
                  <w:color w:val="000000"/>
                  <w:kern w:val="0"/>
                  <w:sz w:val="20"/>
                  <w:szCs w:val="20"/>
                  <w:lang w:val="en-US" w:eastAsia="zh-CN"/>
                </w:rPr>
                <w:t>1.</w:t>
              </w:r>
            </w:ins>
            <w:ins w:id="228" w:author="Administrator" w:date="2021-09-17T09:20:47Z">
              <w:r>
                <w:rPr>
                  <w:rFonts w:hint="eastAsia" w:ascii="Arial" w:hAnsi="Arial" w:cs="Arial"/>
                  <w:color w:val="000000"/>
                  <w:kern w:val="0"/>
                  <w:sz w:val="20"/>
                  <w:szCs w:val="20"/>
                  <w:lang w:val="en-US" w:eastAsia="zh-CN"/>
                </w:rPr>
                <w:t>9</w:t>
              </w:r>
            </w:ins>
          </w:p>
        </w:tc>
        <w:tc>
          <w:tcPr>
            <w:tcW w:w="1560" w:type="dxa"/>
            <w:tcBorders>
              <w:top w:val="nil"/>
              <w:left w:val="nil"/>
              <w:bottom w:val="single" w:color="auto" w:sz="4" w:space="0"/>
              <w:right w:val="single" w:color="auto" w:sz="4" w:space="0"/>
            </w:tcBorders>
          </w:tcPr>
          <w:p>
            <w:pPr>
              <w:widowControl/>
              <w:ind w:firstLine="200" w:firstLineChars="100"/>
              <w:jc w:val="left"/>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rPr>
              <w:t>　</w:t>
            </w:r>
            <w:ins w:id="229" w:author="Administrator" w:date="2021-09-17T09:20:50Z">
              <w:r>
                <w:rPr>
                  <w:rFonts w:hint="eastAsia" w:ascii="Arial" w:hAnsi="Arial" w:cs="Arial"/>
                  <w:color w:val="000000"/>
                  <w:kern w:val="0"/>
                  <w:sz w:val="20"/>
                  <w:szCs w:val="20"/>
                  <w:lang w:val="en-US" w:eastAsia="zh-CN"/>
                </w:rPr>
                <w:t>0</w:t>
              </w:r>
            </w:ins>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ins w:id="230" w:author="Administrator" w:date="2021-09-17T09:20:51Z">
              <w:r>
                <w:rPr>
                  <w:rFonts w:hint="eastAsia" w:ascii="Arial" w:hAnsi="Arial" w:cs="Arial"/>
                  <w:color w:val="000000"/>
                  <w:kern w:val="0"/>
                  <w:sz w:val="20"/>
                  <w:szCs w:val="20"/>
                  <w:lang w:val="en-US" w:eastAsia="zh-CN"/>
                </w:rPr>
                <w:t>0</w:t>
              </w:r>
            </w:ins>
            <w:r>
              <w:rPr>
                <w:rFonts w:hint="eastAsia" w:ascii="Arial" w:hAnsi="Arial" w:cs="Arial"/>
                <w:color w:val="000000"/>
                <w:kern w:val="0"/>
                <w:sz w:val="20"/>
                <w:szCs w:val="20"/>
              </w:rPr>
              <w:t>　</w:t>
            </w:r>
          </w:p>
        </w:tc>
        <w:tc>
          <w:tcPr>
            <w:tcW w:w="1398" w:type="dxa"/>
            <w:tcBorders>
              <w:top w:val="nil"/>
              <w:left w:val="nil"/>
              <w:bottom w:val="single" w:color="auto" w:sz="4" w:space="0"/>
              <w:right w:val="single" w:color="auto" w:sz="4" w:space="0"/>
            </w:tcBorders>
          </w:tcPr>
          <w:p>
            <w:pPr>
              <w:widowControl/>
              <w:ind w:firstLine="400" w:firstLineChars="200"/>
              <w:jc w:val="left"/>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rPr>
              <w:t>　</w:t>
            </w:r>
            <w:ins w:id="231" w:author="Administrator" w:date="2021-09-17T09:20:52Z">
              <w:r>
                <w:rPr>
                  <w:rFonts w:hint="eastAsia" w:ascii="Arial" w:hAnsi="Arial" w:cs="Arial"/>
                  <w:color w:val="000000"/>
                  <w:kern w:val="0"/>
                  <w:sz w:val="20"/>
                  <w:szCs w:val="20"/>
                  <w:lang w:val="en-US" w:eastAsia="zh-CN"/>
                </w:rPr>
                <w:t>0</w:t>
              </w:r>
            </w:ins>
          </w:p>
        </w:tc>
        <w:tc>
          <w:tcPr>
            <w:tcW w:w="1208" w:type="dxa"/>
            <w:tcBorders>
              <w:top w:val="nil"/>
              <w:left w:val="nil"/>
              <w:bottom w:val="single" w:color="auto" w:sz="4" w:space="0"/>
              <w:right w:val="single" w:color="auto" w:sz="4" w:space="0"/>
            </w:tcBorders>
          </w:tcPr>
          <w:p>
            <w:pPr>
              <w:widowControl/>
              <w:jc w:val="right"/>
              <w:rPr>
                <w:rFonts w:ascii="Arial" w:hAnsi="Arial" w:cs="Arial"/>
                <w:color w:val="000000"/>
                <w:kern w:val="0"/>
                <w:sz w:val="20"/>
                <w:szCs w:val="20"/>
              </w:rPr>
            </w:pPr>
            <w:ins w:id="232" w:author="Administrator" w:date="2021-09-17T09:20:52Z">
              <w:r>
                <w:rPr>
                  <w:rFonts w:hint="eastAsia" w:ascii="Arial" w:hAnsi="Arial" w:cs="Arial"/>
                  <w:color w:val="000000"/>
                  <w:kern w:val="0"/>
                  <w:sz w:val="20"/>
                  <w:szCs w:val="20"/>
                  <w:lang w:val="en-US" w:eastAsia="zh-CN"/>
                </w:rPr>
                <w:t>0</w:t>
              </w:r>
            </w:ins>
            <w:r>
              <w:rPr>
                <w:rFonts w:hint="eastAsia" w:ascii="Arial" w:hAnsi="Arial" w:cs="Arial"/>
                <w:color w:val="000000"/>
                <w:kern w:val="0"/>
                <w:sz w:val="20"/>
                <w:szCs w:val="20"/>
              </w:rPr>
              <w:t>　</w:t>
            </w:r>
          </w:p>
        </w:tc>
        <w:tc>
          <w:tcPr>
            <w:tcW w:w="118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ins w:id="233" w:author="Administrator" w:date="2021-09-17T09:20:13Z">
              <w:r>
                <w:rPr>
                  <w:rFonts w:hint="eastAsia" w:ascii="Arial" w:hAnsi="Arial" w:cs="Arial"/>
                  <w:color w:val="000000"/>
                  <w:kern w:val="0"/>
                  <w:sz w:val="20"/>
                  <w:szCs w:val="20"/>
                  <w:lang w:val="en-US" w:eastAsia="zh-CN"/>
                </w:rPr>
                <w:t>1.9</w:t>
              </w:r>
            </w:ins>
            <w:r>
              <w:rPr>
                <w:rFonts w:hint="eastAsia" w:ascii="Arial" w:hAnsi="Arial" w:cs="Arial"/>
                <w:color w:val="000000"/>
                <w:kern w:val="0"/>
                <w:sz w:val="20"/>
                <w:szCs w:val="20"/>
              </w:rPr>
              <w:t>　</w:t>
            </w:r>
          </w:p>
        </w:tc>
      </w:tr>
    </w:tbl>
    <w:p>
      <w:pPr>
        <w:sectPr>
          <w:pgSz w:w="16838" w:h="11906" w:orient="landscape"/>
          <w:pgMar w:top="1797" w:right="1440" w:bottom="1797" w:left="1440" w:header="851" w:footer="992" w:gutter="0"/>
          <w:pgNumType w:fmt="numberInDash"/>
          <w:cols w:space="720" w:num="1"/>
          <w:docGrid w:type="lines" w:linePitch="312" w:charSpace="0"/>
        </w:sectPr>
      </w:pPr>
      <w:r>
        <w:rPr>
          <w:rFonts w:hint="eastAsia"/>
        </w:rPr>
        <w:t>注：本表反映部门本年度“三公”经费支出预决算情况。其中，</w:t>
      </w:r>
      <w:r>
        <w:t>2020</w:t>
      </w:r>
      <w:r>
        <w:rPr>
          <w:rFonts w:hint="eastAsia"/>
        </w:rPr>
        <w:t>年度预算数为“三公”经费年初预算数，决算数是包括当年一般公共预算财政拨款和以前年度结转资金安排的实际支出。</w:t>
      </w:r>
    </w:p>
    <w:p/>
    <w:p/>
    <w:tbl>
      <w:tblPr>
        <w:tblStyle w:val="7"/>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vAlign w:val="center"/>
          </w:tcPr>
          <w:p>
            <w:pPr>
              <w:widowControl/>
              <w:jc w:val="center"/>
              <w:rPr>
                <w:rFonts w:asci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合</w:t>
            </w:r>
            <w:r>
              <w:rPr>
                <w:rFonts w:ascii="宋体" w:hAnsi="宋体" w:cs="宋体"/>
                <w:kern w:val="0"/>
                <w:sz w:val="22"/>
                <w:szCs w:val="22"/>
              </w:rPr>
              <w:t xml:space="preserve">  </w:t>
            </w:r>
            <w:r>
              <w:rPr>
                <w:rFonts w:hint="eastAsia" w:ascii="宋体" w:hAnsi="宋体" w:cs="宋体"/>
                <w:kern w:val="0"/>
                <w:sz w:val="22"/>
                <w:szCs w:val="22"/>
              </w:rPr>
              <w:t>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bl>
    <w:p>
      <w:pPr>
        <w:spacing w:line="560" w:lineRule="exact"/>
        <w:ind w:firstLine="420"/>
        <w:rPr>
          <w:ins w:id="234" w:author="Administrator" w:date="2021-09-17T09:24:35Z"/>
          <w:rFonts w:hint="eastAsia"/>
        </w:rPr>
      </w:pPr>
      <w:r>
        <w:rPr>
          <w:rFonts w:hint="eastAsia"/>
        </w:rPr>
        <w:t>注：本表反映部门本年度政府性基金预算财政拨款收入支出及结转和结余情况。</w:t>
      </w:r>
    </w:p>
    <w:p>
      <w:pPr>
        <w:spacing w:line="560" w:lineRule="exact"/>
        <w:ind w:firstLine="420"/>
      </w:pPr>
      <w:r>
        <w:rPr>
          <w:rFonts w:hint="eastAsia" w:ascii="Times New Roman" w:hAnsi="Times New Roman" w:eastAsia="宋体" w:cs="Times New Roman"/>
          <w:b w:val="0"/>
          <w:sz w:val="21"/>
          <w:szCs w:val="24"/>
          <w:lang w:val="en-US" w:eastAsia="zh-CN"/>
        </w:rPr>
        <w:t>鹿寨县委县政府督查和绩效考评办公室</w:t>
      </w:r>
      <w:r>
        <w:rPr>
          <w:rFonts w:hint="eastAsia" w:ascii="Times New Roman" w:hAnsi="Times New Roman" w:eastAsia="宋体"/>
          <w:b w:val="0"/>
          <w:sz w:val="21"/>
          <w:szCs w:val="24"/>
        </w:rPr>
        <w:t>没有</w:t>
      </w:r>
      <w:r>
        <w:rPr>
          <w:rFonts w:hint="eastAsia" w:ascii="Times New Roman" w:hAnsi="Times New Roman" w:eastAsia="宋体" w:cs="Times New Roman"/>
          <w:kern w:val="2"/>
          <w:sz w:val="21"/>
          <w:szCs w:val="24"/>
        </w:rPr>
        <w:t>政府性基金预算财政拨款</w:t>
      </w:r>
      <w:r>
        <w:rPr>
          <w:rFonts w:hint="eastAsia" w:ascii="Times New Roman" w:hAnsi="Times New Roman" w:eastAsia="宋体"/>
          <w:b w:val="0"/>
          <w:sz w:val="21"/>
          <w:szCs w:val="24"/>
        </w:rPr>
        <w:t>收入，也没有</w:t>
      </w:r>
      <w:r>
        <w:rPr>
          <w:rFonts w:hint="eastAsia" w:ascii="Times New Roman" w:hAnsi="Times New Roman" w:eastAsia="宋体" w:cs="Times New Roman"/>
          <w:kern w:val="2"/>
          <w:sz w:val="21"/>
          <w:szCs w:val="24"/>
        </w:rPr>
        <w:t>政府性基金预算财政拨款</w:t>
      </w:r>
      <w:r>
        <w:rPr>
          <w:rFonts w:hint="eastAsia" w:ascii="Times New Roman" w:hAnsi="Times New Roman" w:eastAsia="宋体"/>
          <w:b w:val="0"/>
          <w:sz w:val="21"/>
          <w:szCs w:val="24"/>
        </w:rPr>
        <w:t>安排的支出，故本表无数据</w:t>
      </w:r>
    </w:p>
    <w:p>
      <w:pPr>
        <w:spacing w:line="560" w:lineRule="exact"/>
        <w:ind w:firstLine="420"/>
      </w:pPr>
    </w:p>
    <w:p>
      <w:pPr>
        <w:spacing w:line="560" w:lineRule="exact"/>
        <w:ind w:firstLine="420"/>
      </w:pPr>
    </w:p>
    <w:tbl>
      <w:tblPr>
        <w:tblStyle w:val="7"/>
        <w:tblW w:w="13520" w:type="dxa"/>
        <w:tblInd w:w="0" w:type="dxa"/>
        <w:tblLayout w:type="fixed"/>
        <w:tblCellMar>
          <w:top w:w="15" w:type="dxa"/>
          <w:left w:w="15" w:type="dxa"/>
          <w:bottom w:w="15" w:type="dxa"/>
          <w:right w:w="15" w:type="dxa"/>
        </w:tblCellMar>
      </w:tblPr>
      <w:tblGrid>
        <w:gridCol w:w="1318"/>
        <w:gridCol w:w="1292"/>
        <w:gridCol w:w="2249"/>
        <w:gridCol w:w="3242"/>
        <w:gridCol w:w="1344"/>
        <w:gridCol w:w="4075"/>
      </w:tblGrid>
      <w:tr>
        <w:tblPrEx>
          <w:tblCellMar>
            <w:top w:w="15" w:type="dxa"/>
            <w:left w:w="15" w:type="dxa"/>
            <w:bottom w:w="15" w:type="dxa"/>
            <w:right w:w="15" w:type="dxa"/>
          </w:tblCellMar>
        </w:tblPrEx>
        <w:trPr>
          <w:trHeight w:val="768" w:hRule="atLeast"/>
        </w:trPr>
        <w:tc>
          <w:tcPr>
            <w:tcW w:w="13520" w:type="dxa"/>
            <w:gridSpan w:val="6"/>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表九：国有资本经营预算财政拨款支出决算表</w:t>
            </w:r>
          </w:p>
        </w:tc>
      </w:tr>
      <w:tr>
        <w:tblPrEx>
          <w:tblCellMar>
            <w:top w:w="15" w:type="dxa"/>
            <w:left w:w="15" w:type="dxa"/>
            <w:bottom w:w="15" w:type="dxa"/>
            <w:right w:w="15" w:type="dxa"/>
          </w:tblCellMar>
        </w:tblPrEx>
        <w:trPr>
          <w:trHeight w:val="350" w:hRule="atLeast"/>
        </w:trPr>
        <w:tc>
          <w:tcPr>
            <w:tcW w:w="1318" w:type="dxa"/>
            <w:shd w:val="clear" w:color="auto" w:fill="FFFFFF"/>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部门：</w:t>
            </w:r>
          </w:p>
        </w:tc>
        <w:tc>
          <w:tcPr>
            <w:tcW w:w="1292" w:type="dxa"/>
            <w:shd w:val="clear" w:color="auto" w:fill="FFFFFF"/>
            <w:vAlign w:val="center"/>
          </w:tcPr>
          <w:p>
            <w:pPr>
              <w:jc w:val="center"/>
              <w:rPr>
                <w:rFonts w:ascii="宋体" w:cs="宋体"/>
                <w:color w:val="000000"/>
                <w:sz w:val="20"/>
                <w:szCs w:val="20"/>
              </w:rPr>
            </w:pPr>
          </w:p>
        </w:tc>
        <w:tc>
          <w:tcPr>
            <w:tcW w:w="2249" w:type="dxa"/>
            <w:shd w:val="clear" w:color="auto" w:fill="FFFFFF"/>
            <w:vAlign w:val="center"/>
          </w:tcPr>
          <w:p>
            <w:pPr>
              <w:jc w:val="center"/>
              <w:rPr>
                <w:rFonts w:ascii="宋体" w:cs="宋体"/>
                <w:color w:val="000000"/>
                <w:sz w:val="20"/>
                <w:szCs w:val="20"/>
              </w:rPr>
            </w:pPr>
          </w:p>
        </w:tc>
        <w:tc>
          <w:tcPr>
            <w:tcW w:w="3242" w:type="dxa"/>
            <w:tcBorders>
              <w:bottom w:val="single" w:color="000000" w:sz="12" w:space="0"/>
            </w:tcBorders>
            <w:shd w:val="clear" w:color="auto" w:fill="FFFFFF"/>
            <w:vAlign w:val="center"/>
          </w:tcPr>
          <w:p>
            <w:pPr>
              <w:rPr>
                <w:rFonts w:ascii="宋体" w:cs="宋体"/>
                <w:color w:val="000000"/>
                <w:sz w:val="20"/>
                <w:szCs w:val="20"/>
              </w:rPr>
            </w:pPr>
          </w:p>
        </w:tc>
        <w:tc>
          <w:tcPr>
            <w:tcW w:w="1344" w:type="dxa"/>
            <w:tcBorders>
              <w:bottom w:val="single" w:color="000000" w:sz="12" w:space="0"/>
            </w:tcBorders>
            <w:shd w:val="clear" w:color="auto" w:fill="FFFFFF"/>
            <w:vAlign w:val="center"/>
          </w:tcPr>
          <w:p>
            <w:pPr>
              <w:rPr>
                <w:rFonts w:ascii="宋体" w:cs="宋体"/>
                <w:color w:val="000000"/>
                <w:sz w:val="20"/>
                <w:szCs w:val="20"/>
              </w:rPr>
            </w:pPr>
          </w:p>
        </w:tc>
        <w:tc>
          <w:tcPr>
            <w:tcW w:w="4075" w:type="dxa"/>
            <w:shd w:val="clear" w:color="auto" w:fill="FFFFFF"/>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单位：万元</w:t>
            </w:r>
          </w:p>
        </w:tc>
      </w:tr>
      <w:tr>
        <w:tblPrEx>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w:t>
            </w:r>
            <w:r>
              <w:rPr>
                <w:rFonts w:ascii="宋体" w:hAnsi="宋体" w:cs="宋体"/>
                <w:color w:val="000000"/>
                <w:kern w:val="0"/>
                <w:sz w:val="24"/>
              </w:rPr>
              <w:t xml:space="preserve"> </w:t>
            </w:r>
            <w:r>
              <w:rPr>
                <w:rStyle w:val="13"/>
              </w:rPr>
              <w:t xml:space="preserve">   </w:t>
            </w:r>
            <w:r>
              <w:rPr>
                <w:rStyle w:val="14"/>
                <w:rFonts w:hint="eastAsia"/>
              </w:rPr>
              <w:t>目</w:t>
            </w:r>
          </w:p>
        </w:tc>
        <w:tc>
          <w:tcPr>
            <w:tcW w:w="8661" w:type="dxa"/>
            <w:gridSpan w:val="3"/>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本年支出</w:t>
            </w:r>
          </w:p>
        </w:tc>
      </w:tr>
      <w:tr>
        <w:tblPrEx>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科目名称</w:t>
            </w:r>
          </w:p>
        </w:tc>
        <w:tc>
          <w:tcPr>
            <w:tcW w:w="3242" w:type="dxa"/>
            <w:vMerge w:val="restart"/>
            <w:tcBorders>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合计</w:t>
            </w:r>
          </w:p>
        </w:tc>
        <w:tc>
          <w:tcPr>
            <w:tcW w:w="1344" w:type="dxa"/>
            <w:vMerge w:val="restart"/>
            <w:tcBorders>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基本支出</w:t>
            </w:r>
            <w:r>
              <w:rPr>
                <w:rFonts w:ascii="宋体" w:hAnsi="宋体" w:cs="宋体"/>
                <w:color w:val="000000"/>
                <w:kern w:val="0"/>
                <w:sz w:val="24"/>
              </w:rPr>
              <w:t xml:space="preserve">  </w:t>
            </w:r>
          </w:p>
        </w:tc>
        <w:tc>
          <w:tcPr>
            <w:tcW w:w="40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项目支出</w:t>
            </w:r>
          </w:p>
        </w:tc>
      </w:tr>
      <w:tr>
        <w:tblPrEx>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3242" w:type="dxa"/>
            <w:vMerge w:val="continue"/>
            <w:tcBorders>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344" w:type="dxa"/>
            <w:vMerge w:val="continue"/>
            <w:tcBorders>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3242" w:type="dxa"/>
            <w:vMerge w:val="continue"/>
            <w:tcBorders>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344" w:type="dxa"/>
            <w:vMerge w:val="continue"/>
            <w:tcBorders>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r>
      <w:tr>
        <w:tblPrEx>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栏次</w:t>
            </w:r>
          </w:p>
        </w:tc>
        <w:tc>
          <w:tcPr>
            <w:tcW w:w="3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1</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2</w:t>
            </w:r>
          </w:p>
        </w:tc>
        <w:tc>
          <w:tcPr>
            <w:tcW w:w="4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3</w:t>
            </w:r>
          </w:p>
        </w:tc>
      </w:tr>
      <w:tr>
        <w:tblPrEx>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合计</w:t>
            </w:r>
          </w:p>
        </w:tc>
        <w:tc>
          <w:tcPr>
            <w:tcW w:w="32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12" w:space="0"/>
              <w:right w:val="single" w:color="000000" w:sz="4" w:space="0"/>
            </w:tcBorders>
            <w:vAlign w:val="center"/>
          </w:tcPr>
          <w:p>
            <w:pPr>
              <w:jc w:val="center"/>
              <w:rPr>
                <w:rFonts w:ascii="宋体" w:cs="宋体"/>
                <w:color w:val="000000"/>
                <w:sz w:val="24"/>
              </w:rPr>
            </w:pPr>
          </w:p>
        </w:tc>
        <w:tc>
          <w:tcPr>
            <w:tcW w:w="2249" w:type="dxa"/>
            <w:tcBorders>
              <w:top w:val="single" w:color="000000" w:sz="4" w:space="0"/>
              <w:left w:val="single" w:color="000000" w:sz="4" w:space="0"/>
              <w:bottom w:val="single" w:color="000000" w:sz="12" w:space="0"/>
              <w:right w:val="single" w:color="000000" w:sz="4" w:space="0"/>
            </w:tcBorders>
            <w:vAlign w:val="center"/>
          </w:tcPr>
          <w:p>
            <w:pPr>
              <w:rPr>
                <w:rFonts w:ascii="宋体" w:cs="宋体"/>
                <w:color w:val="000000"/>
                <w:sz w:val="24"/>
              </w:rPr>
            </w:pPr>
          </w:p>
        </w:tc>
        <w:tc>
          <w:tcPr>
            <w:tcW w:w="3242" w:type="dxa"/>
            <w:tcBorders>
              <w:top w:val="single" w:color="000000" w:sz="4" w:space="0"/>
              <w:left w:val="single" w:color="000000" w:sz="4" w:space="0"/>
              <w:bottom w:val="single" w:color="000000" w:sz="12" w:space="0"/>
              <w:right w:val="single" w:color="000000" w:sz="4" w:space="0"/>
            </w:tcBorders>
            <w:vAlign w:val="center"/>
          </w:tcPr>
          <w:p>
            <w:pPr>
              <w:rPr>
                <w:rFonts w:ascii="宋体" w:cs="宋体"/>
                <w:color w:val="000000"/>
                <w:sz w:val="24"/>
              </w:rPr>
            </w:pPr>
          </w:p>
        </w:tc>
        <w:tc>
          <w:tcPr>
            <w:tcW w:w="1344" w:type="dxa"/>
            <w:tcBorders>
              <w:top w:val="single" w:color="000000" w:sz="4" w:space="0"/>
              <w:left w:val="single" w:color="000000" w:sz="4" w:space="0"/>
              <w:bottom w:val="single" w:color="000000" w:sz="12" w:space="0"/>
              <w:right w:val="single" w:color="000000" w:sz="4" w:space="0"/>
            </w:tcBorders>
            <w:vAlign w:val="center"/>
          </w:tcPr>
          <w:p>
            <w:pPr>
              <w:rPr>
                <w:rFonts w:ascii="宋体" w:cs="宋体"/>
                <w:color w:val="000000"/>
                <w:sz w:val="24"/>
              </w:rPr>
            </w:pPr>
          </w:p>
        </w:tc>
        <w:tc>
          <w:tcPr>
            <w:tcW w:w="4075" w:type="dxa"/>
            <w:tcBorders>
              <w:top w:val="single" w:color="000000" w:sz="4" w:space="0"/>
              <w:left w:val="single" w:color="000000" w:sz="4" w:space="0"/>
              <w:bottom w:val="single" w:color="000000" w:sz="12" w:space="0"/>
              <w:right w:val="single" w:color="000000" w:sz="4" w:space="0"/>
            </w:tcBorders>
            <w:vAlign w:val="center"/>
          </w:tcPr>
          <w:p>
            <w:pPr>
              <w:rPr>
                <w:rFonts w:ascii="宋体" w:cs="宋体"/>
                <w:color w:val="000000"/>
                <w:sz w:val="24"/>
              </w:rPr>
            </w:pPr>
          </w:p>
        </w:tc>
      </w:tr>
      <w:tr>
        <w:tblPrEx>
          <w:tblCellMar>
            <w:top w:w="15" w:type="dxa"/>
            <w:left w:w="15" w:type="dxa"/>
            <w:bottom w:w="15" w:type="dxa"/>
            <w:right w:w="15" w:type="dxa"/>
          </w:tblCellMar>
        </w:tblPrEx>
        <w:trPr>
          <w:trHeight w:val="798" w:hRule="atLeast"/>
        </w:trPr>
        <w:tc>
          <w:tcPr>
            <w:tcW w:w="13520" w:type="dxa"/>
            <w:gridSpan w:val="6"/>
            <w:tcBorders>
              <w:top w:val="single" w:color="000000" w:sz="12" w:space="0"/>
            </w:tcBorders>
            <w:vAlign w:val="center"/>
          </w:tcPr>
          <w:p>
            <w:pPr>
              <w:widowControl/>
              <w:jc w:val="left"/>
              <w:textAlignment w:val="center"/>
              <w:rPr>
                <w:rFonts w:ascii="宋体" w:cs="宋体"/>
                <w:color w:val="000000"/>
                <w:sz w:val="24"/>
              </w:rPr>
            </w:pPr>
            <w:r>
              <w:rPr>
                <w:rFonts w:hint="eastAsia" w:ascii="宋体" w:hAnsi="宋体" w:cs="宋体"/>
                <w:color w:val="000000"/>
                <w:kern w:val="0"/>
                <w:sz w:val="24"/>
              </w:rPr>
              <w:t>注：本表反映部门本年度国有资本经营预算财政拨款支出情况。</w:t>
            </w:r>
          </w:p>
        </w:tc>
      </w:tr>
    </w:tbl>
    <w:p>
      <w:pPr>
        <w:spacing w:line="560" w:lineRule="exact"/>
        <w:ind w:firstLine="420"/>
        <w:rPr>
          <w:rFonts w:hint="eastAsia"/>
          <w:rPrChange w:id="235" w:author="Administrator" w:date="2021-09-17T09:25:25Z">
            <w:rPr/>
          </w:rPrChange>
        </w:rPr>
      </w:pPr>
      <w:r>
        <w:rPr>
          <w:rFonts w:hint="eastAsia" w:ascii="Times New Roman" w:hAnsi="Times New Roman" w:eastAsia="宋体" w:cs="Times New Roman"/>
          <w:b w:val="0"/>
          <w:sz w:val="21"/>
          <w:szCs w:val="24"/>
          <w:lang w:val="en-US" w:eastAsia="zh-CN"/>
        </w:rPr>
        <w:t>鹿寨县委县政府督查和绩效考评办公室</w:t>
      </w:r>
      <w:r>
        <w:rPr>
          <w:rFonts w:hint="eastAsia" w:ascii="Times New Roman" w:hAnsi="Times New Roman" w:eastAsia="宋体"/>
          <w:b w:val="0"/>
          <w:sz w:val="21"/>
          <w:szCs w:val="24"/>
        </w:rPr>
        <w:t>没有</w:t>
      </w:r>
      <w:r>
        <w:rPr>
          <w:rFonts w:hint="eastAsia" w:ascii="Times New Roman" w:hAnsi="Times New Roman" w:eastAsia="宋体" w:cs="Times New Roman"/>
          <w:kern w:val="2"/>
          <w:sz w:val="21"/>
          <w:szCs w:val="24"/>
        </w:rPr>
        <w:t>国有资本经营预算财政拨款</w:t>
      </w:r>
      <w:r>
        <w:rPr>
          <w:rFonts w:hint="eastAsia" w:ascii="Times New Roman" w:hAnsi="Times New Roman" w:eastAsia="宋体"/>
          <w:b w:val="0"/>
          <w:sz w:val="21"/>
          <w:szCs w:val="24"/>
        </w:rPr>
        <w:t>收入，也没有</w:t>
      </w:r>
      <w:r>
        <w:rPr>
          <w:rFonts w:hint="eastAsia" w:ascii="Times New Roman" w:hAnsi="Times New Roman" w:eastAsia="宋体" w:cs="Times New Roman"/>
          <w:kern w:val="2"/>
          <w:sz w:val="21"/>
          <w:szCs w:val="24"/>
        </w:rPr>
        <w:t>国有资本经营预算财政拨款</w:t>
      </w:r>
      <w:r>
        <w:rPr>
          <w:rFonts w:hint="eastAsia" w:ascii="Times New Roman" w:hAnsi="Times New Roman" w:eastAsia="宋体"/>
          <w:b w:val="0"/>
          <w:sz w:val="21"/>
          <w:szCs w:val="24"/>
        </w:rPr>
        <w:t>安排的支出，故本表无数据</w:t>
      </w:r>
    </w:p>
    <w:p>
      <w:pPr>
        <w:spacing w:line="560" w:lineRule="exact"/>
        <w:ind w:firstLine="420"/>
        <w:rPr>
          <w:rFonts w:hint="eastAsia"/>
          <w:rPrChange w:id="236" w:author="Administrator" w:date="2021-09-17T09:25:25Z">
            <w:rPr/>
          </w:rPrChange>
        </w:rPr>
        <w:sectPr>
          <w:pgSz w:w="16838" w:h="11906" w:orient="landscape"/>
          <w:pgMar w:top="1797" w:right="1440" w:bottom="1797" w:left="1440" w:header="851" w:footer="992" w:gutter="0"/>
          <w:pgNumType w:fmt="numberInDash"/>
          <w:cols w:space="720" w:num="1"/>
          <w:docGrid w:type="lines" w:linePitch="312" w:charSpace="0"/>
        </w:sectPr>
      </w:pP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default" w:ascii="仿宋_GB2312" w:hAnsi="Times New Roman" w:eastAsia="仿宋_GB2312" w:cs="Times New Roman"/>
          <w:b/>
          <w:sz w:val="32"/>
          <w:szCs w:val="32"/>
          <w:lang w:val="en-US" w:eastAsia="zh-CN"/>
        </w:rPr>
        <w:t>鹿寨县委县政府督查和绩效考评办公室</w:t>
      </w:r>
      <w:r>
        <w:rPr>
          <w:rFonts w:ascii="仿宋_GB2312" w:eastAsia="仿宋_GB2312"/>
          <w:b/>
          <w:sz w:val="32"/>
          <w:szCs w:val="32"/>
        </w:rPr>
        <w:t>2020</w:t>
      </w:r>
      <w:r>
        <w:rPr>
          <w:rFonts w:hint="eastAsia" w:ascii="仿宋_GB2312" w:eastAsia="仿宋_GB2312"/>
          <w:b/>
          <w:sz w:val="32"/>
          <w:szCs w:val="32"/>
        </w:rPr>
        <w:t>年度部门决算情况说明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3" w:firstLineChars="200"/>
        <w:jc w:val="left"/>
        <w:rPr>
          <w:rFonts w:hint="eastAsia" w:ascii="仿宋_GB2312" w:eastAsia="仿宋_GB2312" w:cs="仿宋_GB2312"/>
          <w:bCs/>
          <w:kern w:val="0"/>
          <w:sz w:val="32"/>
          <w:szCs w:val="32"/>
          <w:lang w:val="en-US" w:eastAsia="zh-CN"/>
        </w:rPr>
      </w:pPr>
      <w:r>
        <w:rPr>
          <w:rFonts w:ascii="仿宋_GB2312" w:eastAsia="仿宋_GB2312" w:cs="仿宋_GB2312"/>
          <w:b/>
          <w:kern w:val="0"/>
          <w:sz w:val="32"/>
          <w:szCs w:val="32"/>
        </w:rPr>
        <w:t xml:space="preserve"> </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年度收入总计</w:t>
      </w:r>
      <w:r>
        <w:rPr>
          <w:rFonts w:hint="eastAsia" w:ascii="仿宋_GB2312" w:eastAsia="仿宋_GB2312" w:cs="仿宋_GB2312"/>
          <w:bCs/>
          <w:kern w:val="0"/>
          <w:sz w:val="32"/>
          <w:szCs w:val="32"/>
          <w:lang w:val="en-US" w:eastAsia="zh-CN"/>
        </w:rPr>
        <w:t>364.12</w:t>
      </w:r>
      <w:r>
        <w:rPr>
          <w:rFonts w:hint="eastAsia" w:ascii="仿宋_GB2312" w:eastAsia="仿宋_GB2312" w:cs="仿宋_GB2312"/>
          <w:bCs/>
          <w:kern w:val="0"/>
          <w:sz w:val="32"/>
          <w:szCs w:val="32"/>
        </w:rPr>
        <w:t>万元，支出总计</w:t>
      </w:r>
      <w:ins w:id="237" w:author="Administrator" w:date="2021-09-17T09:27:06Z">
        <w:r>
          <w:rPr>
            <w:rFonts w:hint="eastAsia" w:ascii="仿宋_GB2312" w:eastAsia="仿宋_GB2312" w:cs="仿宋_GB2312"/>
            <w:bCs/>
            <w:kern w:val="0"/>
            <w:sz w:val="32"/>
            <w:szCs w:val="32"/>
            <w:lang w:val="en-US" w:eastAsia="zh-CN"/>
          </w:rPr>
          <w:t>3</w:t>
        </w:r>
      </w:ins>
      <w:ins w:id="238" w:author="Administrator" w:date="2021-09-17T09:27:07Z">
        <w:r>
          <w:rPr>
            <w:rFonts w:hint="eastAsia" w:ascii="仿宋_GB2312" w:eastAsia="仿宋_GB2312" w:cs="仿宋_GB2312"/>
            <w:bCs/>
            <w:kern w:val="0"/>
            <w:sz w:val="32"/>
            <w:szCs w:val="32"/>
            <w:lang w:val="en-US" w:eastAsia="zh-CN"/>
          </w:rPr>
          <w:t>63.9</w:t>
        </w:r>
      </w:ins>
      <w:ins w:id="239" w:author="Administrator" w:date="2021-09-17T09:27:08Z">
        <w:r>
          <w:rPr>
            <w:rFonts w:hint="eastAsia" w:ascii="仿宋_GB2312" w:eastAsia="仿宋_GB2312" w:cs="仿宋_GB2312"/>
            <w:bCs/>
            <w:kern w:val="0"/>
            <w:sz w:val="32"/>
            <w:szCs w:val="32"/>
            <w:lang w:val="en-US" w:eastAsia="zh-CN"/>
          </w:rPr>
          <w:t>3</w:t>
        </w:r>
      </w:ins>
      <w:r>
        <w:rPr>
          <w:rFonts w:hint="eastAsia" w:ascii="仿宋_GB2312" w:eastAsia="仿宋_GB2312" w:cs="仿宋_GB2312"/>
          <w:bCs/>
          <w:kern w:val="0"/>
          <w:sz w:val="32"/>
          <w:szCs w:val="32"/>
        </w:rPr>
        <w:t>万元，与</w:t>
      </w:r>
      <w:r>
        <w:rPr>
          <w:rFonts w:ascii="仿宋_GB2312" w:eastAsia="仿宋_GB2312" w:cs="仿宋_GB2312"/>
          <w:bCs/>
          <w:kern w:val="0"/>
          <w:sz w:val="32"/>
          <w:szCs w:val="32"/>
        </w:rPr>
        <w:t>2019</w:t>
      </w:r>
      <w:r>
        <w:rPr>
          <w:rFonts w:hint="eastAsia" w:ascii="仿宋_GB2312" w:eastAsia="仿宋_GB2312" w:cs="仿宋_GB2312"/>
          <w:bCs/>
          <w:kern w:val="0"/>
          <w:sz w:val="32"/>
          <w:szCs w:val="32"/>
        </w:rPr>
        <w:t>年相比，收</w:t>
      </w:r>
      <w:ins w:id="240" w:author="Administrator" w:date="2021-09-17T09:31:45Z">
        <w:r>
          <w:rPr>
            <w:rFonts w:hint="eastAsia" w:ascii="仿宋_GB2312" w:eastAsia="仿宋_GB2312" w:cs="仿宋_GB2312"/>
            <w:bCs/>
            <w:kern w:val="0"/>
            <w:sz w:val="32"/>
            <w:szCs w:val="32"/>
            <w:lang w:eastAsia="zh-CN"/>
          </w:rPr>
          <w:t>入</w:t>
        </w:r>
      </w:ins>
      <w:r>
        <w:rPr>
          <w:rFonts w:hint="eastAsia" w:ascii="仿宋_GB2312" w:eastAsia="仿宋_GB2312" w:cs="仿宋_GB2312"/>
          <w:bCs/>
          <w:kern w:val="0"/>
          <w:sz w:val="32"/>
          <w:szCs w:val="32"/>
        </w:rPr>
        <w:t>增加</w:t>
      </w:r>
      <w:ins w:id="241" w:author="Administrator" w:date="2021-09-17T09:31:18Z">
        <w:r>
          <w:rPr>
            <w:rFonts w:hint="eastAsia" w:ascii="仿宋_GB2312" w:eastAsia="仿宋_GB2312" w:cs="仿宋_GB2312"/>
            <w:bCs/>
            <w:kern w:val="0"/>
            <w:sz w:val="32"/>
            <w:szCs w:val="32"/>
            <w:lang w:val="en-US" w:eastAsia="zh-CN"/>
          </w:rPr>
          <w:t>64</w:t>
        </w:r>
      </w:ins>
      <w:ins w:id="242" w:author="Administrator" w:date="2021-09-17T09:31:19Z">
        <w:r>
          <w:rPr>
            <w:rFonts w:hint="eastAsia" w:ascii="仿宋_GB2312" w:eastAsia="仿宋_GB2312" w:cs="仿宋_GB2312"/>
            <w:bCs/>
            <w:kern w:val="0"/>
            <w:sz w:val="32"/>
            <w:szCs w:val="32"/>
            <w:lang w:val="en-US" w:eastAsia="zh-CN"/>
          </w:rPr>
          <w:t>.0</w:t>
        </w:r>
      </w:ins>
      <w:ins w:id="243" w:author="Administrator" w:date="2021-09-17T09:31:20Z">
        <w:r>
          <w:rPr>
            <w:rFonts w:hint="eastAsia" w:ascii="仿宋_GB2312" w:eastAsia="仿宋_GB2312" w:cs="仿宋_GB2312"/>
            <w:bCs/>
            <w:kern w:val="0"/>
            <w:sz w:val="32"/>
            <w:szCs w:val="32"/>
            <w:lang w:val="en-US" w:eastAsia="zh-CN"/>
          </w:rPr>
          <w:t>8</w:t>
        </w:r>
      </w:ins>
      <w:ins w:id="244" w:author="Administrator" w:date="2021-09-17T09:31:23Z">
        <w:r>
          <w:rPr>
            <w:rFonts w:hint="eastAsia" w:ascii="仿宋_GB2312" w:eastAsia="仿宋_GB2312" w:cs="仿宋_GB2312"/>
            <w:bCs/>
            <w:kern w:val="0"/>
            <w:sz w:val="32"/>
            <w:szCs w:val="32"/>
            <w:lang w:val="en-US" w:eastAsia="zh-CN"/>
          </w:rPr>
          <w:t>万</w:t>
        </w:r>
      </w:ins>
      <w:ins w:id="245" w:author="Administrator" w:date="2021-09-17T09:31:24Z">
        <w:r>
          <w:rPr>
            <w:rFonts w:hint="eastAsia" w:ascii="仿宋_GB2312" w:eastAsia="仿宋_GB2312" w:cs="仿宋_GB2312"/>
            <w:bCs/>
            <w:kern w:val="0"/>
            <w:sz w:val="32"/>
            <w:szCs w:val="32"/>
            <w:lang w:val="en-US" w:eastAsia="zh-CN"/>
          </w:rPr>
          <w:t>元</w:t>
        </w:r>
      </w:ins>
      <w:ins w:id="246" w:author="Administrator" w:date="2021-09-17T09:31:51Z">
        <w:r>
          <w:rPr>
            <w:rFonts w:hint="eastAsia" w:ascii="仿宋_GB2312" w:eastAsia="仿宋_GB2312" w:cs="仿宋_GB2312"/>
            <w:bCs/>
            <w:kern w:val="0"/>
            <w:sz w:val="32"/>
            <w:szCs w:val="32"/>
            <w:lang w:val="en-US" w:eastAsia="zh-CN"/>
          </w:rPr>
          <w:t>，</w:t>
        </w:r>
      </w:ins>
      <w:ins w:id="247" w:author="Administrator" w:date="2021-09-17T09:31:53Z">
        <w:r>
          <w:rPr>
            <w:rFonts w:hint="eastAsia" w:ascii="仿宋_GB2312" w:eastAsia="仿宋_GB2312" w:cs="仿宋_GB2312"/>
            <w:bCs/>
            <w:kern w:val="0"/>
            <w:sz w:val="32"/>
            <w:szCs w:val="32"/>
          </w:rPr>
          <w:t>支</w:t>
        </w:r>
      </w:ins>
      <w:ins w:id="248" w:author="Administrator" w:date="2021-09-17T09:31:57Z">
        <w:r>
          <w:rPr>
            <w:rFonts w:hint="eastAsia" w:ascii="仿宋_GB2312" w:eastAsia="仿宋_GB2312" w:cs="仿宋_GB2312"/>
            <w:bCs/>
            <w:kern w:val="0"/>
            <w:sz w:val="32"/>
            <w:szCs w:val="32"/>
            <w:lang w:eastAsia="zh-CN"/>
          </w:rPr>
          <w:t>出</w:t>
        </w:r>
      </w:ins>
      <w:ins w:id="249" w:author="Administrator" w:date="2021-09-17T09:31:53Z">
        <w:r>
          <w:rPr>
            <w:rFonts w:hint="eastAsia" w:ascii="仿宋_GB2312" w:eastAsia="仿宋_GB2312" w:cs="仿宋_GB2312"/>
            <w:bCs/>
            <w:kern w:val="0"/>
            <w:sz w:val="32"/>
            <w:szCs w:val="32"/>
          </w:rPr>
          <w:t>增加</w:t>
        </w:r>
      </w:ins>
      <w:ins w:id="250" w:author="Administrator" w:date="2021-09-17T09:32:18Z">
        <w:r>
          <w:rPr>
            <w:rFonts w:hint="eastAsia" w:ascii="仿宋_GB2312" w:eastAsia="仿宋_GB2312" w:cs="仿宋_GB2312"/>
            <w:bCs/>
            <w:kern w:val="0"/>
            <w:sz w:val="32"/>
            <w:szCs w:val="32"/>
            <w:lang w:val="en-US" w:eastAsia="zh-CN"/>
          </w:rPr>
          <w:t>63.</w:t>
        </w:r>
      </w:ins>
      <w:ins w:id="251" w:author="Administrator" w:date="2021-09-17T09:32:19Z">
        <w:r>
          <w:rPr>
            <w:rFonts w:hint="eastAsia" w:ascii="仿宋_GB2312" w:eastAsia="仿宋_GB2312" w:cs="仿宋_GB2312"/>
            <w:bCs/>
            <w:kern w:val="0"/>
            <w:sz w:val="32"/>
            <w:szCs w:val="32"/>
            <w:lang w:val="en-US" w:eastAsia="zh-CN"/>
          </w:rPr>
          <w:t>8</w:t>
        </w:r>
      </w:ins>
      <w:ins w:id="252" w:author="Administrator" w:date="2021-09-17T09:32:20Z">
        <w:r>
          <w:rPr>
            <w:rFonts w:hint="eastAsia" w:ascii="仿宋_GB2312" w:eastAsia="仿宋_GB2312" w:cs="仿宋_GB2312"/>
            <w:bCs/>
            <w:kern w:val="0"/>
            <w:sz w:val="32"/>
            <w:szCs w:val="32"/>
            <w:lang w:val="en-US" w:eastAsia="zh-CN"/>
          </w:rPr>
          <w:t>9</w:t>
        </w:r>
      </w:ins>
      <w:ins w:id="253" w:author="Administrator" w:date="2021-09-17T09:32:25Z">
        <w:r>
          <w:rPr>
            <w:rFonts w:hint="eastAsia" w:ascii="仿宋_GB2312" w:eastAsia="仿宋_GB2312" w:cs="仿宋_GB2312"/>
            <w:bCs/>
            <w:kern w:val="0"/>
            <w:sz w:val="32"/>
            <w:szCs w:val="32"/>
            <w:lang w:val="en-US" w:eastAsia="zh-CN"/>
          </w:rPr>
          <w:t>万</w:t>
        </w:r>
      </w:ins>
      <w:ins w:id="254" w:author="Administrator" w:date="2021-09-17T09:32:27Z">
        <w:r>
          <w:rPr>
            <w:rFonts w:hint="eastAsia" w:ascii="仿宋_GB2312" w:eastAsia="仿宋_GB2312" w:cs="仿宋_GB2312"/>
            <w:bCs/>
            <w:kern w:val="0"/>
            <w:sz w:val="32"/>
            <w:szCs w:val="32"/>
            <w:lang w:val="en-US" w:eastAsia="zh-CN"/>
          </w:rPr>
          <w:t>元</w:t>
        </w:r>
      </w:ins>
      <w:r>
        <w:rPr>
          <w:rFonts w:hint="eastAsia" w:ascii="仿宋_GB2312" w:eastAsia="仿宋_GB2312" w:cs="仿宋_GB2312"/>
          <w:bCs/>
          <w:kern w:val="0"/>
          <w:sz w:val="32"/>
          <w:szCs w:val="32"/>
        </w:rPr>
        <w:t>；</w:t>
      </w:r>
      <w:ins w:id="255" w:author="Administrator" w:date="2021-09-17T09:32:55Z">
        <w:r>
          <w:rPr>
            <w:rFonts w:hint="eastAsia" w:ascii="仿宋_GB2312" w:eastAsia="仿宋_GB2312" w:cs="仿宋_GB2312"/>
            <w:bCs/>
            <w:kern w:val="0"/>
            <w:sz w:val="32"/>
            <w:szCs w:val="32"/>
            <w:lang w:eastAsia="zh-CN"/>
          </w:rPr>
          <w:t>收入</w:t>
        </w:r>
      </w:ins>
      <w:r>
        <w:rPr>
          <w:rFonts w:hint="eastAsia" w:ascii="仿宋_GB2312" w:eastAsia="仿宋_GB2312" w:cs="仿宋_GB2312"/>
          <w:bCs/>
          <w:kern w:val="0"/>
          <w:sz w:val="32"/>
          <w:szCs w:val="32"/>
        </w:rPr>
        <w:t>增长</w:t>
      </w:r>
      <w:ins w:id="256" w:author="Administrator" w:date="2021-09-17T09:33:16Z">
        <w:r>
          <w:rPr>
            <w:rFonts w:hint="eastAsia" w:ascii="仿宋_GB2312" w:eastAsia="仿宋_GB2312" w:cs="仿宋_GB2312"/>
            <w:bCs/>
            <w:kern w:val="0"/>
            <w:sz w:val="32"/>
            <w:szCs w:val="32"/>
            <w:lang w:val="en-US" w:eastAsia="zh-CN"/>
          </w:rPr>
          <w:t>21.3</w:t>
        </w:r>
      </w:ins>
      <w:ins w:id="257" w:author="Administrator" w:date="2021-09-17T09:33:17Z">
        <w:r>
          <w:rPr>
            <w:rFonts w:hint="eastAsia" w:ascii="仿宋_GB2312" w:eastAsia="仿宋_GB2312" w:cs="仿宋_GB2312"/>
            <w:bCs/>
            <w:kern w:val="0"/>
            <w:sz w:val="32"/>
            <w:szCs w:val="32"/>
            <w:lang w:val="en-US" w:eastAsia="zh-CN"/>
          </w:rPr>
          <w:t>6</w:t>
        </w:r>
      </w:ins>
      <w:r>
        <w:rPr>
          <w:rFonts w:ascii="仿宋_GB2312" w:eastAsia="仿宋_GB2312" w:cs="仿宋_GB2312"/>
          <w:bCs/>
          <w:kern w:val="0"/>
          <w:sz w:val="32"/>
          <w:szCs w:val="32"/>
        </w:rPr>
        <w:t>%</w:t>
      </w:r>
      <w:ins w:id="258" w:author="Administrator" w:date="2021-09-17T09:33:19Z">
        <w:r>
          <w:rPr>
            <w:rFonts w:hint="eastAsia" w:ascii="仿宋_GB2312" w:eastAsia="仿宋_GB2312" w:cs="仿宋_GB2312"/>
            <w:bCs/>
            <w:kern w:val="0"/>
            <w:sz w:val="32"/>
            <w:szCs w:val="32"/>
            <w:lang w:eastAsia="zh-CN"/>
          </w:rPr>
          <w:t>，</w:t>
        </w:r>
      </w:ins>
      <w:ins w:id="259" w:author="Administrator" w:date="2021-09-17T09:33:51Z">
        <w:r>
          <w:rPr>
            <w:rFonts w:hint="eastAsia" w:ascii="仿宋_GB2312" w:eastAsia="仿宋_GB2312" w:cs="仿宋_GB2312"/>
            <w:bCs/>
            <w:kern w:val="0"/>
            <w:sz w:val="32"/>
            <w:szCs w:val="32"/>
            <w:lang w:eastAsia="zh-CN"/>
          </w:rPr>
          <w:t>支出</w:t>
        </w:r>
      </w:ins>
      <w:ins w:id="260" w:author="Administrator" w:date="2021-09-17T09:33:47Z">
        <w:r>
          <w:rPr>
            <w:rFonts w:hint="eastAsia" w:ascii="仿宋_GB2312" w:eastAsia="仿宋_GB2312" w:cs="仿宋_GB2312"/>
            <w:bCs/>
            <w:kern w:val="0"/>
            <w:sz w:val="32"/>
            <w:szCs w:val="32"/>
          </w:rPr>
          <w:t>增长</w:t>
        </w:r>
      </w:ins>
      <w:ins w:id="261" w:author="Administrator" w:date="2021-09-17T09:33:47Z">
        <w:r>
          <w:rPr>
            <w:rFonts w:hint="eastAsia" w:ascii="仿宋_GB2312" w:eastAsia="仿宋_GB2312" w:cs="仿宋_GB2312"/>
            <w:bCs/>
            <w:kern w:val="0"/>
            <w:sz w:val="32"/>
            <w:szCs w:val="32"/>
            <w:lang w:val="en-US" w:eastAsia="zh-CN"/>
          </w:rPr>
          <w:t>21.3</w:t>
        </w:r>
      </w:ins>
      <w:ins w:id="262" w:author="Administrator" w:date="2021-09-17T09:34:33Z">
        <w:r>
          <w:rPr>
            <w:rFonts w:hint="eastAsia" w:ascii="仿宋_GB2312" w:eastAsia="仿宋_GB2312" w:cs="仿宋_GB2312"/>
            <w:bCs/>
            <w:kern w:val="0"/>
            <w:sz w:val="32"/>
            <w:szCs w:val="32"/>
            <w:lang w:val="en-US" w:eastAsia="zh-CN"/>
          </w:rPr>
          <w:t>0</w:t>
        </w:r>
      </w:ins>
      <w:ins w:id="263" w:author="Administrator" w:date="2021-09-17T09:33:47Z">
        <w:r>
          <w:rPr>
            <w:rFonts w:ascii="仿宋_GB2312" w:eastAsia="仿宋_GB2312" w:cs="仿宋_GB2312"/>
            <w:bCs/>
            <w:kern w:val="0"/>
            <w:sz w:val="32"/>
            <w:szCs w:val="32"/>
          </w:rPr>
          <w:t>%</w:t>
        </w:r>
      </w:ins>
      <w:ins w:id="264" w:author="Administrator" w:date="2021-09-17T09:34:41Z">
        <w:r>
          <w:rPr>
            <w:rFonts w:hint="eastAsia" w:ascii="仿宋_GB2312" w:eastAsia="仿宋_GB2312" w:cs="仿宋_GB2312"/>
            <w:bCs/>
            <w:kern w:val="0"/>
            <w:sz w:val="32"/>
            <w:szCs w:val="32"/>
            <w:lang w:eastAsia="zh-CN"/>
          </w:rPr>
          <w:t>。</w:t>
        </w:r>
      </w:ins>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w:t>
      </w:r>
      <w:ins w:id="265" w:author="Administrator" w:date="2021-09-17T09:36:17Z">
        <w:r>
          <w:rPr>
            <w:rFonts w:hint="eastAsia" w:ascii="仿宋_GB2312" w:eastAsia="仿宋_GB2312" w:cs="仿宋_GB2312"/>
            <w:bCs/>
            <w:kern w:val="0"/>
            <w:sz w:val="32"/>
            <w:szCs w:val="32"/>
            <w:lang w:val="en-US" w:eastAsia="zh-CN"/>
          </w:rPr>
          <w:t>364.12</w:t>
        </w:r>
      </w:ins>
      <w:r>
        <w:rPr>
          <w:rFonts w:hint="eastAsia" w:ascii="仿宋_GB2312" w:eastAsia="仿宋_GB2312" w:cs="仿宋_GB2312"/>
          <w:bCs/>
          <w:kern w:val="0"/>
          <w:sz w:val="32"/>
          <w:szCs w:val="32"/>
        </w:rPr>
        <w:t>万元（逐项说明）</w:t>
      </w:r>
      <w:r>
        <w:rPr>
          <w:rFonts w:ascii="仿宋_GB2312" w:eastAsia="仿宋_GB2312" w:cs="仿宋_GB2312"/>
          <w:bCs/>
          <w:kern w:val="0"/>
          <w:sz w:val="32"/>
          <w:szCs w:val="32"/>
        </w:rPr>
        <w:t> </w:t>
      </w:r>
      <w:r>
        <w:rPr>
          <w:rFonts w:hint="eastAsia" w:ascii="仿宋_GB2312" w:eastAsia="仿宋_GB2312" w:cs="仿宋_GB2312"/>
          <w:bCs/>
          <w:kern w:val="0"/>
          <w:sz w:val="32"/>
          <w:szCs w:val="32"/>
        </w:rPr>
        <w:t>，其中：一般公共预算财政拨款收入</w:t>
      </w:r>
      <w:ins w:id="266" w:author="Administrator" w:date="2021-09-17T09:36:31Z">
        <w:r>
          <w:rPr>
            <w:rFonts w:hint="eastAsia" w:ascii="仿宋_GB2312" w:eastAsia="仿宋_GB2312" w:cs="仿宋_GB2312"/>
            <w:bCs/>
            <w:kern w:val="0"/>
            <w:sz w:val="32"/>
            <w:szCs w:val="32"/>
            <w:lang w:val="en-US" w:eastAsia="zh-CN"/>
          </w:rPr>
          <w:t>364.12</w:t>
        </w:r>
      </w:ins>
      <w:r>
        <w:rPr>
          <w:rFonts w:hint="eastAsia" w:ascii="仿宋_GB2312" w:eastAsia="仿宋_GB2312" w:cs="仿宋_GB2312"/>
          <w:bCs/>
          <w:kern w:val="0"/>
          <w:sz w:val="32"/>
          <w:szCs w:val="32"/>
        </w:rPr>
        <w:t>万元；占比</w:t>
      </w:r>
      <w:ins w:id="267" w:author="Administrator" w:date="2021-09-17T09:37:06Z">
        <w:r>
          <w:rPr>
            <w:rFonts w:hint="eastAsia" w:ascii="仿宋_GB2312" w:eastAsia="仿宋_GB2312" w:cs="仿宋_GB2312"/>
            <w:bCs/>
            <w:kern w:val="0"/>
            <w:sz w:val="32"/>
            <w:szCs w:val="32"/>
            <w:lang w:val="en-US" w:eastAsia="zh-CN"/>
          </w:rPr>
          <w:t>１</w:t>
        </w:r>
      </w:ins>
      <w:ins w:id="268" w:author="Administrator" w:date="2021-09-17T09:37:07Z">
        <w:r>
          <w:rPr>
            <w:rFonts w:hint="eastAsia" w:ascii="仿宋_GB2312" w:eastAsia="仿宋_GB2312" w:cs="仿宋_GB2312"/>
            <w:bCs/>
            <w:kern w:val="0"/>
            <w:sz w:val="32"/>
            <w:szCs w:val="32"/>
            <w:lang w:val="en-US" w:eastAsia="zh-CN"/>
          </w:rPr>
          <w:t>００</w:t>
        </w:r>
      </w:ins>
      <w:ins w:id="269" w:author="Administrator" w:date="2021-09-17T09:37:02Z">
        <w:r>
          <w:rPr>
            <w:rFonts w:ascii="仿宋_GB2312" w:eastAsia="仿宋_GB2312" w:cs="仿宋_GB2312"/>
            <w:bCs/>
            <w:kern w:val="0"/>
            <w:sz w:val="32"/>
            <w:szCs w:val="32"/>
          </w:rPr>
          <w:t>%</w:t>
        </w:r>
      </w:ins>
      <w:r>
        <w:rPr>
          <w:rFonts w:hint="eastAsia" w:ascii="仿宋_GB2312" w:eastAsia="仿宋_GB2312" w:cs="仿宋_GB2312"/>
          <w:bCs/>
          <w:kern w:val="0"/>
          <w:sz w:val="32"/>
          <w:szCs w:val="32"/>
        </w:rPr>
        <w:t>；政府基金预算财政拨款收入</w:t>
      </w:r>
      <w:ins w:id="270" w:author="Administrator" w:date="2021-09-17T09:39:31Z">
        <w:r>
          <w:rPr>
            <w:rFonts w:hint="eastAsia" w:ascii="仿宋_GB2312" w:eastAsia="仿宋_GB2312" w:cs="仿宋_GB2312"/>
            <w:bCs/>
            <w:kern w:val="0"/>
            <w:sz w:val="32"/>
            <w:szCs w:val="32"/>
            <w:lang w:eastAsia="zh-CN"/>
          </w:rPr>
          <w:t>０</w:t>
        </w:r>
      </w:ins>
      <w:r>
        <w:rPr>
          <w:rFonts w:hint="eastAsia" w:ascii="仿宋_GB2312" w:eastAsia="仿宋_GB2312" w:cs="仿宋_GB2312"/>
          <w:bCs/>
          <w:kern w:val="0"/>
          <w:sz w:val="32"/>
          <w:szCs w:val="32"/>
        </w:rPr>
        <w:t>万元；占比</w:t>
      </w:r>
      <w:ins w:id="271" w:author="Administrator" w:date="2021-09-17T09:43:55Z">
        <w:r>
          <w:rPr>
            <w:rFonts w:hint="eastAsia" w:ascii="仿宋_GB2312" w:eastAsia="仿宋_GB2312" w:cs="仿宋_GB2312"/>
            <w:bCs/>
            <w:kern w:val="0"/>
            <w:sz w:val="32"/>
            <w:szCs w:val="32"/>
            <w:lang w:eastAsia="zh-CN"/>
          </w:rPr>
          <w:t>０</w:t>
        </w:r>
      </w:ins>
      <w:ins w:id="272" w:author="Administrator" w:date="2021-09-17T09:43:55Z">
        <w:r>
          <w:rPr>
            <w:rFonts w:ascii="仿宋_GB2312" w:eastAsia="仿宋_GB2312" w:cs="仿宋_GB2312"/>
            <w:bCs/>
            <w:kern w:val="0"/>
            <w:sz w:val="32"/>
            <w:szCs w:val="32"/>
          </w:rPr>
          <w:t>%</w:t>
        </w:r>
      </w:ins>
      <w:r>
        <w:rPr>
          <w:rFonts w:hint="eastAsia" w:ascii="仿宋_GB2312" w:eastAsia="仿宋_GB2312" w:cs="仿宋_GB2312"/>
          <w:bCs/>
          <w:kern w:val="0"/>
          <w:sz w:val="32"/>
          <w:szCs w:val="32"/>
        </w:rPr>
        <w:t>；上级补助收入</w:t>
      </w:r>
      <w:ins w:id="273" w:author="Administrator" w:date="2021-09-17T09:39:37Z">
        <w:r>
          <w:rPr>
            <w:rFonts w:hint="eastAsia" w:ascii="仿宋_GB2312" w:eastAsia="仿宋_GB2312" w:cs="仿宋_GB2312"/>
            <w:bCs/>
            <w:kern w:val="0"/>
            <w:sz w:val="32"/>
            <w:szCs w:val="32"/>
            <w:lang w:eastAsia="zh-CN"/>
          </w:rPr>
          <w:t>０</w:t>
        </w:r>
      </w:ins>
      <w:r>
        <w:rPr>
          <w:rFonts w:hint="eastAsia" w:ascii="仿宋_GB2312" w:eastAsia="仿宋_GB2312" w:cs="仿宋_GB2312"/>
          <w:bCs/>
          <w:kern w:val="0"/>
          <w:sz w:val="32"/>
          <w:szCs w:val="32"/>
        </w:rPr>
        <w:t>万元，占比</w:t>
      </w:r>
      <w:ins w:id="274" w:author="Administrator" w:date="2021-09-17T09:43:58Z">
        <w:r>
          <w:rPr>
            <w:rFonts w:hint="eastAsia" w:ascii="仿宋_GB2312" w:eastAsia="仿宋_GB2312" w:cs="仿宋_GB2312"/>
            <w:bCs/>
            <w:kern w:val="0"/>
            <w:sz w:val="32"/>
            <w:szCs w:val="32"/>
            <w:lang w:eastAsia="zh-CN"/>
          </w:rPr>
          <w:t>０</w:t>
        </w:r>
      </w:ins>
      <w:ins w:id="275" w:author="Administrator" w:date="2021-09-17T09:43:58Z">
        <w:r>
          <w:rPr>
            <w:rFonts w:ascii="仿宋_GB2312" w:eastAsia="仿宋_GB2312" w:cs="仿宋_GB2312"/>
            <w:bCs/>
            <w:kern w:val="0"/>
            <w:sz w:val="32"/>
            <w:szCs w:val="32"/>
          </w:rPr>
          <w:t>%</w:t>
        </w:r>
      </w:ins>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；事业收入</w:t>
      </w:r>
      <w:ins w:id="276" w:author="Administrator" w:date="2021-09-17T09:39:42Z">
        <w:r>
          <w:rPr>
            <w:rFonts w:hint="eastAsia" w:ascii="仿宋_GB2312" w:eastAsia="仿宋_GB2312" w:cs="仿宋_GB2312"/>
            <w:bCs/>
            <w:kern w:val="0"/>
            <w:sz w:val="32"/>
            <w:szCs w:val="32"/>
            <w:lang w:eastAsia="zh-CN"/>
          </w:rPr>
          <w:t>０</w:t>
        </w:r>
      </w:ins>
      <w:r>
        <w:rPr>
          <w:rFonts w:hint="eastAsia" w:ascii="仿宋_GB2312" w:eastAsia="仿宋_GB2312" w:cs="仿宋_GB2312"/>
          <w:bCs/>
          <w:kern w:val="0"/>
          <w:sz w:val="32"/>
          <w:szCs w:val="32"/>
        </w:rPr>
        <w:t>万元，占比</w:t>
      </w:r>
      <w:ins w:id="277" w:author="Administrator" w:date="2021-09-17T09:44:00Z">
        <w:r>
          <w:rPr>
            <w:rFonts w:hint="eastAsia" w:ascii="仿宋_GB2312" w:eastAsia="仿宋_GB2312" w:cs="仿宋_GB2312"/>
            <w:bCs/>
            <w:kern w:val="0"/>
            <w:sz w:val="32"/>
            <w:szCs w:val="32"/>
            <w:lang w:eastAsia="zh-CN"/>
          </w:rPr>
          <w:t>０</w:t>
        </w:r>
      </w:ins>
      <w:ins w:id="278" w:author="Administrator" w:date="2021-09-17T09:44:00Z">
        <w:r>
          <w:rPr>
            <w:rFonts w:ascii="仿宋_GB2312" w:eastAsia="仿宋_GB2312" w:cs="仿宋_GB2312"/>
            <w:bCs/>
            <w:kern w:val="0"/>
            <w:sz w:val="32"/>
            <w:szCs w:val="32"/>
          </w:rPr>
          <w:t>%</w:t>
        </w:r>
      </w:ins>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；事业单位经营收入</w:t>
      </w:r>
      <w:ins w:id="279" w:author="Administrator" w:date="2021-09-17T09:39:47Z">
        <w:r>
          <w:rPr>
            <w:rFonts w:hint="eastAsia" w:ascii="仿宋_GB2312" w:eastAsia="仿宋_GB2312" w:cs="仿宋_GB2312"/>
            <w:bCs/>
            <w:kern w:val="0"/>
            <w:sz w:val="32"/>
            <w:szCs w:val="32"/>
            <w:lang w:eastAsia="zh-CN"/>
          </w:rPr>
          <w:t>０</w:t>
        </w:r>
      </w:ins>
      <w:r>
        <w:rPr>
          <w:rFonts w:hint="eastAsia" w:ascii="仿宋_GB2312" w:eastAsia="仿宋_GB2312" w:cs="仿宋_GB2312"/>
          <w:bCs/>
          <w:kern w:val="0"/>
          <w:sz w:val="32"/>
          <w:szCs w:val="32"/>
        </w:rPr>
        <w:t>万元，占比</w:t>
      </w:r>
      <w:ins w:id="280" w:author="Administrator" w:date="2021-09-17T09:44:03Z">
        <w:r>
          <w:rPr>
            <w:rFonts w:hint="eastAsia" w:ascii="仿宋_GB2312" w:eastAsia="仿宋_GB2312" w:cs="仿宋_GB2312"/>
            <w:bCs/>
            <w:kern w:val="0"/>
            <w:sz w:val="32"/>
            <w:szCs w:val="32"/>
            <w:lang w:eastAsia="zh-CN"/>
          </w:rPr>
          <w:t>０</w:t>
        </w:r>
      </w:ins>
      <w:ins w:id="281" w:author="Administrator" w:date="2021-09-17T09:44:03Z">
        <w:r>
          <w:rPr>
            <w:rFonts w:ascii="仿宋_GB2312" w:eastAsia="仿宋_GB2312" w:cs="仿宋_GB2312"/>
            <w:bCs/>
            <w:kern w:val="0"/>
            <w:sz w:val="32"/>
            <w:szCs w:val="32"/>
          </w:rPr>
          <w:t>%</w:t>
        </w:r>
      </w:ins>
      <w:r>
        <w:rPr>
          <w:rFonts w:hint="eastAsia" w:ascii="仿宋_GB2312" w:eastAsia="仿宋_GB2312" w:cs="仿宋_GB2312"/>
          <w:bCs/>
          <w:kern w:val="0"/>
          <w:sz w:val="32"/>
          <w:szCs w:val="32"/>
        </w:rPr>
        <w:t>；其他收入</w:t>
      </w:r>
      <w:ins w:id="282" w:author="Administrator" w:date="2021-09-17T09:39:54Z">
        <w:r>
          <w:rPr>
            <w:rFonts w:hint="eastAsia" w:ascii="仿宋_GB2312" w:eastAsia="仿宋_GB2312" w:cs="仿宋_GB2312"/>
            <w:bCs/>
            <w:kern w:val="0"/>
            <w:sz w:val="32"/>
            <w:szCs w:val="32"/>
            <w:lang w:eastAsia="zh-CN"/>
          </w:rPr>
          <w:t>０</w:t>
        </w:r>
      </w:ins>
      <w:r>
        <w:rPr>
          <w:rFonts w:hint="eastAsia" w:ascii="仿宋_GB2312" w:eastAsia="仿宋_GB2312" w:cs="仿宋_GB2312"/>
          <w:bCs/>
          <w:kern w:val="0"/>
          <w:sz w:val="32"/>
          <w:szCs w:val="32"/>
        </w:rPr>
        <w:t>万元，占比</w:t>
      </w:r>
      <w:ins w:id="283" w:author="Administrator" w:date="2021-09-17T09:44:06Z">
        <w:r>
          <w:rPr>
            <w:rFonts w:hint="eastAsia" w:ascii="仿宋_GB2312" w:eastAsia="仿宋_GB2312" w:cs="仿宋_GB2312"/>
            <w:bCs/>
            <w:kern w:val="0"/>
            <w:sz w:val="32"/>
            <w:szCs w:val="32"/>
            <w:lang w:eastAsia="zh-CN"/>
          </w:rPr>
          <w:t>０</w:t>
        </w:r>
      </w:ins>
      <w:ins w:id="284" w:author="Administrator" w:date="2021-09-17T09:44:06Z">
        <w:r>
          <w:rPr>
            <w:rFonts w:ascii="仿宋_GB2312" w:eastAsia="仿宋_GB2312" w:cs="仿宋_GB2312"/>
            <w:bCs/>
            <w:kern w:val="0"/>
            <w:sz w:val="32"/>
            <w:szCs w:val="32"/>
          </w:rPr>
          <w:t>%</w:t>
        </w:r>
      </w:ins>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本年支出合计</w:t>
      </w:r>
      <w:ins w:id="285" w:author="Administrator" w:date="2021-09-17T09:41:06Z">
        <w:r>
          <w:rPr>
            <w:rFonts w:hint="eastAsia" w:ascii="仿宋_GB2312" w:eastAsia="仿宋_GB2312" w:cs="仿宋_GB2312"/>
            <w:bCs/>
            <w:kern w:val="0"/>
            <w:sz w:val="32"/>
            <w:szCs w:val="32"/>
            <w:lang w:val="en-US" w:eastAsia="zh-CN"/>
          </w:rPr>
          <w:t>363.93</w:t>
        </w:r>
      </w:ins>
      <w:r>
        <w:rPr>
          <w:rFonts w:hint="eastAsia" w:ascii="仿宋_GB2312" w:eastAsia="仿宋_GB2312" w:cs="仿宋_GB2312"/>
          <w:bCs/>
          <w:kern w:val="0"/>
          <w:sz w:val="32"/>
          <w:szCs w:val="32"/>
        </w:rPr>
        <w:t>万元（逐项说明），其中：基本支出</w:t>
      </w:r>
      <w:ins w:id="286" w:author="Administrator" w:date="2021-09-17T09:44:39Z">
        <w:r>
          <w:rPr>
            <w:rFonts w:hint="eastAsia" w:ascii="仿宋_GB2312" w:eastAsia="仿宋_GB2312" w:cs="仿宋_GB2312"/>
            <w:bCs/>
            <w:kern w:val="0"/>
            <w:sz w:val="32"/>
            <w:szCs w:val="32"/>
            <w:lang w:eastAsia="zh-CN"/>
          </w:rPr>
          <w:t>３</w:t>
        </w:r>
      </w:ins>
      <w:ins w:id="287" w:author="Administrator" w:date="2021-09-17T09:44:40Z">
        <w:r>
          <w:rPr>
            <w:rFonts w:hint="eastAsia" w:ascii="仿宋_GB2312" w:eastAsia="仿宋_GB2312" w:cs="仿宋_GB2312"/>
            <w:bCs/>
            <w:kern w:val="0"/>
            <w:sz w:val="32"/>
            <w:szCs w:val="32"/>
            <w:lang w:eastAsia="zh-CN"/>
          </w:rPr>
          <w:t>２５</w:t>
        </w:r>
      </w:ins>
      <w:ins w:id="288" w:author="Administrator" w:date="2021-09-17T09:44:41Z">
        <w:r>
          <w:rPr>
            <w:rFonts w:hint="eastAsia" w:ascii="仿宋_GB2312" w:eastAsia="仿宋_GB2312" w:cs="仿宋_GB2312"/>
            <w:bCs/>
            <w:kern w:val="0"/>
            <w:sz w:val="32"/>
            <w:szCs w:val="32"/>
            <w:lang w:eastAsia="zh-CN"/>
          </w:rPr>
          <w:t>．</w:t>
        </w:r>
      </w:ins>
      <w:ins w:id="289" w:author="Administrator" w:date="2021-09-17T09:44:42Z">
        <w:r>
          <w:rPr>
            <w:rFonts w:hint="eastAsia" w:ascii="仿宋_GB2312" w:eastAsia="仿宋_GB2312" w:cs="仿宋_GB2312"/>
            <w:bCs/>
            <w:kern w:val="0"/>
            <w:sz w:val="32"/>
            <w:szCs w:val="32"/>
            <w:lang w:eastAsia="zh-CN"/>
          </w:rPr>
          <w:t>６３</w:t>
        </w:r>
      </w:ins>
      <w:r>
        <w:rPr>
          <w:rFonts w:hint="eastAsia" w:ascii="仿宋_GB2312" w:eastAsia="仿宋_GB2312" w:cs="仿宋_GB2312"/>
          <w:bCs/>
          <w:kern w:val="0"/>
          <w:sz w:val="32"/>
          <w:szCs w:val="32"/>
        </w:rPr>
        <w:t>万元，占</w:t>
      </w:r>
      <w:r>
        <w:rPr>
          <w:rFonts w:ascii="仿宋_GB2312" w:eastAsia="仿宋_GB2312" w:cs="仿宋_GB2312"/>
          <w:bCs/>
          <w:kern w:val="0"/>
          <w:sz w:val="32"/>
          <w:szCs w:val="32"/>
        </w:rPr>
        <w:t xml:space="preserve"> </w:t>
      </w:r>
      <w:ins w:id="290" w:author="Administrator" w:date="2021-09-17T09:45:11Z">
        <w:r>
          <w:rPr>
            <w:rFonts w:hint="eastAsia" w:ascii="仿宋_GB2312" w:eastAsia="仿宋_GB2312" w:cs="仿宋_GB2312"/>
            <w:bCs/>
            <w:kern w:val="0"/>
            <w:sz w:val="32"/>
            <w:szCs w:val="32"/>
            <w:lang w:eastAsia="zh-CN"/>
          </w:rPr>
          <w:t>８９</w:t>
        </w:r>
      </w:ins>
      <w:ins w:id="291" w:author="Administrator" w:date="2021-09-17T09:45:12Z">
        <w:r>
          <w:rPr>
            <w:rFonts w:hint="eastAsia" w:ascii="仿宋_GB2312" w:eastAsia="仿宋_GB2312" w:cs="仿宋_GB2312"/>
            <w:bCs/>
            <w:kern w:val="0"/>
            <w:sz w:val="32"/>
            <w:szCs w:val="32"/>
            <w:lang w:eastAsia="zh-CN"/>
          </w:rPr>
          <w:t>．４</w:t>
        </w:r>
      </w:ins>
      <w:ins w:id="292" w:author="Administrator" w:date="2021-09-17T09:45:13Z">
        <w:r>
          <w:rPr>
            <w:rFonts w:hint="eastAsia" w:ascii="仿宋_GB2312" w:eastAsia="仿宋_GB2312" w:cs="仿宋_GB2312"/>
            <w:bCs/>
            <w:kern w:val="0"/>
            <w:sz w:val="32"/>
            <w:szCs w:val="32"/>
            <w:lang w:eastAsia="zh-CN"/>
          </w:rPr>
          <w:t>８</w:t>
        </w:r>
      </w:ins>
      <w:r>
        <w:rPr>
          <w:rFonts w:ascii="仿宋_GB2312" w:eastAsia="仿宋_GB2312" w:cs="仿宋_GB2312"/>
          <w:bCs/>
          <w:kern w:val="0"/>
          <w:sz w:val="32"/>
          <w:szCs w:val="32"/>
        </w:rPr>
        <w:t>%</w:t>
      </w:r>
      <w:r>
        <w:rPr>
          <w:rFonts w:hint="eastAsia" w:ascii="仿宋_GB2312" w:eastAsia="仿宋_GB2312" w:cs="仿宋_GB2312"/>
          <w:bCs/>
          <w:kern w:val="0"/>
          <w:sz w:val="32"/>
          <w:szCs w:val="32"/>
        </w:rPr>
        <w:t>；项目支出</w:t>
      </w:r>
      <w:r>
        <w:rPr>
          <w:rFonts w:ascii="仿宋_GB2312" w:eastAsia="仿宋_GB2312" w:cs="仿宋_GB2312"/>
          <w:bCs/>
          <w:kern w:val="0"/>
          <w:sz w:val="32"/>
          <w:szCs w:val="32"/>
        </w:rPr>
        <w:t xml:space="preserve"> </w:t>
      </w:r>
      <w:ins w:id="293" w:author="Administrator" w:date="2021-09-17T09:45:22Z">
        <w:r>
          <w:rPr>
            <w:rFonts w:hint="eastAsia" w:ascii="仿宋_GB2312" w:eastAsia="仿宋_GB2312" w:cs="仿宋_GB2312"/>
            <w:bCs/>
            <w:kern w:val="0"/>
            <w:sz w:val="32"/>
            <w:szCs w:val="32"/>
            <w:lang w:eastAsia="zh-CN"/>
          </w:rPr>
          <w:t>３</w:t>
        </w:r>
      </w:ins>
      <w:ins w:id="294" w:author="Administrator" w:date="2021-09-17T09:45:23Z">
        <w:r>
          <w:rPr>
            <w:rFonts w:hint="eastAsia" w:ascii="仿宋_GB2312" w:eastAsia="仿宋_GB2312" w:cs="仿宋_GB2312"/>
            <w:bCs/>
            <w:kern w:val="0"/>
            <w:sz w:val="32"/>
            <w:szCs w:val="32"/>
            <w:lang w:eastAsia="zh-CN"/>
          </w:rPr>
          <w:t>８．３</w:t>
        </w:r>
      </w:ins>
      <w:r>
        <w:rPr>
          <w:rFonts w:hint="eastAsia" w:ascii="仿宋_GB2312" w:eastAsia="仿宋_GB2312" w:cs="仿宋_GB2312"/>
          <w:bCs/>
          <w:kern w:val="0"/>
          <w:sz w:val="32"/>
          <w:szCs w:val="32"/>
        </w:rPr>
        <w:t>万元，</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占</w:t>
      </w:r>
      <w:ins w:id="295" w:author="Administrator" w:date="2021-09-17T09:45:41Z">
        <w:r>
          <w:rPr>
            <w:rFonts w:hint="eastAsia" w:ascii="仿宋_GB2312" w:eastAsia="仿宋_GB2312" w:cs="仿宋_GB2312"/>
            <w:bCs/>
            <w:kern w:val="0"/>
            <w:sz w:val="32"/>
            <w:szCs w:val="32"/>
            <w:lang w:eastAsia="zh-CN"/>
          </w:rPr>
          <w:t>１０</w:t>
        </w:r>
      </w:ins>
      <w:ins w:id="296" w:author="Administrator" w:date="2021-09-17T09:45:42Z">
        <w:r>
          <w:rPr>
            <w:rFonts w:hint="eastAsia" w:ascii="仿宋_GB2312" w:eastAsia="仿宋_GB2312" w:cs="仿宋_GB2312"/>
            <w:bCs/>
            <w:kern w:val="0"/>
            <w:sz w:val="32"/>
            <w:szCs w:val="32"/>
            <w:lang w:eastAsia="zh-CN"/>
          </w:rPr>
          <w:t>．５２</w:t>
        </w:r>
      </w:ins>
      <w:r>
        <w:rPr>
          <w:rFonts w:ascii="仿宋_GB2312" w:eastAsia="仿宋_GB2312" w:cs="仿宋_GB2312"/>
          <w:bCs/>
          <w:kern w:val="0"/>
          <w:sz w:val="32"/>
          <w:szCs w:val="32"/>
        </w:rPr>
        <w:t>%</w:t>
      </w:r>
      <w:r>
        <w:rPr>
          <w:rFonts w:hint="eastAsia" w:ascii="仿宋_GB2312" w:eastAsia="仿宋_GB2312" w:cs="仿宋_GB2312"/>
          <w:bCs/>
          <w:kern w:val="0"/>
          <w:sz w:val="32"/>
          <w:szCs w:val="32"/>
        </w:rPr>
        <w:t>；经营支出</w:t>
      </w:r>
      <w:ins w:id="297" w:author="Administrator" w:date="2021-09-17T09:43:41Z">
        <w:r>
          <w:rPr>
            <w:rFonts w:hint="eastAsia" w:ascii="仿宋_GB2312" w:eastAsia="仿宋_GB2312" w:cs="仿宋_GB2312"/>
            <w:bCs/>
            <w:kern w:val="0"/>
            <w:sz w:val="32"/>
            <w:szCs w:val="32"/>
            <w:lang w:eastAsia="zh-CN"/>
          </w:rPr>
          <w:t>０</w:t>
        </w:r>
      </w:ins>
      <w:r>
        <w:rPr>
          <w:rFonts w:hint="eastAsia" w:ascii="仿宋_GB2312" w:eastAsia="仿宋_GB2312" w:cs="仿宋_GB2312"/>
          <w:bCs/>
          <w:kern w:val="0"/>
          <w:sz w:val="32"/>
          <w:szCs w:val="32"/>
        </w:rPr>
        <w:t>万元，占</w:t>
      </w:r>
      <w:r>
        <w:rPr>
          <w:rFonts w:ascii="仿宋_GB2312" w:eastAsia="仿宋_GB2312" w:cs="仿宋_GB2312"/>
          <w:bCs/>
          <w:kern w:val="0"/>
          <w:sz w:val="32"/>
          <w:szCs w:val="32"/>
        </w:rPr>
        <w:t xml:space="preserve"> </w:t>
      </w:r>
      <w:ins w:id="298" w:author="Administrator" w:date="2021-09-17T09:43:44Z">
        <w:r>
          <w:rPr>
            <w:rFonts w:hint="eastAsia" w:ascii="仿宋_GB2312" w:eastAsia="仿宋_GB2312" w:cs="仿宋_GB2312"/>
            <w:bCs/>
            <w:kern w:val="0"/>
            <w:sz w:val="32"/>
            <w:szCs w:val="32"/>
            <w:lang w:eastAsia="zh-CN"/>
          </w:rPr>
          <w:t>０</w:t>
        </w:r>
      </w:ins>
      <w:r>
        <w:rPr>
          <w:rFonts w:ascii="仿宋_GB2312" w:eastAsia="仿宋_GB2312" w:cs="仿宋_GB2312"/>
          <w:bCs/>
          <w:kern w:val="0"/>
          <w:sz w:val="32"/>
          <w:szCs w:val="32"/>
        </w:rPr>
        <w:t>%</w:t>
      </w:r>
      <w:ins w:id="299" w:author="Administrator" w:date="2021-09-17T09:46:16Z">
        <w:r>
          <w:rPr>
            <w:rFonts w:hint="eastAsia" w:ascii="仿宋_GB2312" w:eastAsia="仿宋_GB2312" w:cs="仿宋_GB2312"/>
            <w:bCs/>
            <w:kern w:val="0"/>
            <w:sz w:val="32"/>
            <w:szCs w:val="32"/>
            <w:lang w:eastAsia="zh-CN"/>
          </w:rPr>
          <w:t>。</w:t>
        </w:r>
      </w:ins>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left"/>
        <w:rPr>
          <w:ins w:id="300" w:author="Administrator" w:date="2021-09-17T10:06:29Z"/>
          <w:rFonts w:hint="eastAsia" w:ascii="仿宋_GB2312" w:eastAsia="仿宋_GB2312" w:cs="仿宋_GB2312"/>
          <w:bCs/>
          <w:kern w:val="0"/>
          <w:sz w:val="32"/>
          <w:szCs w:val="32"/>
          <w:lang w:val="en-US" w:eastAsia="zh-CN"/>
        </w:rPr>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本部门</w:t>
      </w:r>
      <w:r>
        <w:rPr>
          <w:rFonts w:ascii="仿宋_GB2312" w:eastAsia="仿宋_GB2312" w:cs="仿宋_GB2312"/>
          <w:bCs/>
          <w:kern w:val="0"/>
          <w:sz w:val="32"/>
          <w:szCs w:val="32"/>
        </w:rPr>
        <w:t xml:space="preserve"> 2020</w:t>
      </w:r>
      <w:r>
        <w:rPr>
          <w:rFonts w:hint="eastAsia" w:ascii="仿宋_GB2312" w:eastAsia="仿宋_GB2312" w:cs="仿宋_GB2312"/>
          <w:bCs/>
          <w:kern w:val="0"/>
          <w:sz w:val="32"/>
          <w:szCs w:val="32"/>
        </w:rPr>
        <w:t>年度财政拨款收、支总决算</w:t>
      </w:r>
      <w:r>
        <w:rPr>
          <w:rFonts w:ascii="仿宋_GB2312" w:eastAsia="仿宋_GB2312" w:cs="仿宋_GB2312"/>
          <w:bCs/>
          <w:kern w:val="0"/>
          <w:sz w:val="32"/>
          <w:szCs w:val="32"/>
        </w:rPr>
        <w:t xml:space="preserve"> </w:t>
      </w:r>
      <w:ins w:id="301" w:author="Administrator" w:date="2021-09-17T10:05:31Z">
        <w:r>
          <w:rPr>
            <w:rFonts w:hint="eastAsia" w:ascii="仿宋_GB2312" w:eastAsia="仿宋_GB2312" w:cs="仿宋_GB2312"/>
            <w:bCs/>
            <w:kern w:val="0"/>
            <w:sz w:val="32"/>
            <w:szCs w:val="32"/>
            <w:lang w:val="en-US" w:eastAsia="zh-CN"/>
          </w:rPr>
          <w:t>364.12</w:t>
        </w:r>
      </w:ins>
      <w:r>
        <w:rPr>
          <w:rFonts w:hint="eastAsia" w:ascii="仿宋_GB2312" w:eastAsia="仿宋_GB2312" w:cs="仿宋_GB2312"/>
          <w:bCs/>
          <w:kern w:val="0"/>
          <w:sz w:val="32"/>
          <w:szCs w:val="32"/>
        </w:rPr>
        <w:t>万元、</w:t>
      </w:r>
      <w:ins w:id="302" w:author="Administrator" w:date="2021-09-17T10:05:44Z">
        <w:r>
          <w:rPr>
            <w:rFonts w:hint="eastAsia" w:ascii="仿宋_GB2312" w:eastAsia="仿宋_GB2312" w:cs="仿宋_GB2312"/>
            <w:bCs/>
            <w:kern w:val="0"/>
            <w:sz w:val="32"/>
            <w:szCs w:val="32"/>
            <w:lang w:val="en-US" w:eastAsia="zh-CN"/>
          </w:rPr>
          <w:t>363.93</w:t>
        </w:r>
      </w:ins>
      <w:r>
        <w:rPr>
          <w:rFonts w:hint="eastAsia" w:ascii="仿宋_GB2312" w:eastAsia="仿宋_GB2312" w:cs="仿宋_GB2312"/>
          <w:bCs/>
          <w:kern w:val="0"/>
          <w:sz w:val="32"/>
          <w:szCs w:val="32"/>
        </w:rPr>
        <w:t>万元。与</w:t>
      </w:r>
      <w:r>
        <w:rPr>
          <w:rFonts w:ascii="仿宋_GB2312" w:eastAsia="仿宋_GB2312" w:cs="仿宋_GB2312"/>
          <w:bCs/>
          <w:kern w:val="0"/>
          <w:sz w:val="32"/>
          <w:szCs w:val="32"/>
        </w:rPr>
        <w:t xml:space="preserve"> 2019 </w:t>
      </w:r>
      <w:r>
        <w:rPr>
          <w:rFonts w:hint="eastAsia" w:ascii="仿宋_GB2312" w:eastAsia="仿宋_GB2312" w:cs="仿宋_GB2312"/>
          <w:bCs/>
          <w:kern w:val="0"/>
          <w:sz w:val="32"/>
          <w:szCs w:val="32"/>
        </w:rPr>
        <w:t>年相比，财政拨款</w:t>
      </w:r>
      <w:ins w:id="303" w:author="Administrator" w:date="2021-09-17T10:06:29Z">
        <w:r>
          <w:rPr>
            <w:rFonts w:hint="eastAsia" w:ascii="仿宋_GB2312" w:eastAsia="仿宋_GB2312" w:cs="仿宋_GB2312"/>
            <w:bCs/>
            <w:kern w:val="0"/>
            <w:sz w:val="32"/>
            <w:szCs w:val="32"/>
          </w:rPr>
          <w:t>收</w:t>
        </w:r>
      </w:ins>
      <w:ins w:id="304" w:author="Administrator" w:date="2021-09-17T10:06:29Z">
        <w:r>
          <w:rPr>
            <w:rFonts w:hint="eastAsia" w:ascii="仿宋_GB2312" w:eastAsia="仿宋_GB2312" w:cs="仿宋_GB2312"/>
            <w:bCs/>
            <w:kern w:val="0"/>
            <w:sz w:val="32"/>
            <w:szCs w:val="32"/>
            <w:lang w:eastAsia="zh-CN"/>
          </w:rPr>
          <w:t>入</w:t>
        </w:r>
      </w:ins>
      <w:ins w:id="305" w:author="Administrator" w:date="2021-09-17T10:06:29Z">
        <w:r>
          <w:rPr>
            <w:rFonts w:hint="eastAsia" w:ascii="仿宋_GB2312" w:eastAsia="仿宋_GB2312" w:cs="仿宋_GB2312"/>
            <w:bCs/>
            <w:kern w:val="0"/>
            <w:sz w:val="32"/>
            <w:szCs w:val="32"/>
          </w:rPr>
          <w:t>增加</w:t>
        </w:r>
      </w:ins>
      <w:ins w:id="306" w:author="Administrator" w:date="2021-09-17T10:06:29Z">
        <w:r>
          <w:rPr>
            <w:rFonts w:hint="eastAsia" w:ascii="仿宋_GB2312" w:eastAsia="仿宋_GB2312" w:cs="仿宋_GB2312"/>
            <w:bCs/>
            <w:kern w:val="0"/>
            <w:sz w:val="32"/>
            <w:szCs w:val="32"/>
            <w:lang w:val="en-US" w:eastAsia="zh-CN"/>
          </w:rPr>
          <w:t>64.08万元，</w:t>
        </w:r>
      </w:ins>
      <w:ins w:id="307" w:author="Administrator" w:date="2021-09-17T10:06:29Z">
        <w:r>
          <w:rPr>
            <w:rFonts w:hint="eastAsia" w:ascii="仿宋_GB2312" w:eastAsia="仿宋_GB2312" w:cs="仿宋_GB2312"/>
            <w:bCs/>
            <w:kern w:val="0"/>
            <w:sz w:val="32"/>
            <w:szCs w:val="32"/>
          </w:rPr>
          <w:t>支</w:t>
        </w:r>
      </w:ins>
      <w:ins w:id="308" w:author="Administrator" w:date="2021-09-17T10:06:29Z">
        <w:r>
          <w:rPr>
            <w:rFonts w:hint="eastAsia" w:ascii="仿宋_GB2312" w:eastAsia="仿宋_GB2312" w:cs="仿宋_GB2312"/>
            <w:bCs/>
            <w:kern w:val="0"/>
            <w:sz w:val="32"/>
            <w:szCs w:val="32"/>
            <w:lang w:eastAsia="zh-CN"/>
          </w:rPr>
          <w:t>出</w:t>
        </w:r>
      </w:ins>
      <w:ins w:id="309" w:author="Administrator" w:date="2021-09-17T10:06:29Z">
        <w:r>
          <w:rPr>
            <w:rFonts w:hint="eastAsia" w:ascii="仿宋_GB2312" w:eastAsia="仿宋_GB2312" w:cs="仿宋_GB2312"/>
            <w:bCs/>
            <w:kern w:val="0"/>
            <w:sz w:val="32"/>
            <w:szCs w:val="32"/>
          </w:rPr>
          <w:t>增加</w:t>
        </w:r>
      </w:ins>
      <w:ins w:id="310" w:author="Administrator" w:date="2021-09-17T10:06:29Z">
        <w:r>
          <w:rPr>
            <w:rFonts w:hint="eastAsia" w:ascii="仿宋_GB2312" w:eastAsia="仿宋_GB2312" w:cs="仿宋_GB2312"/>
            <w:bCs/>
            <w:kern w:val="0"/>
            <w:sz w:val="32"/>
            <w:szCs w:val="32"/>
            <w:lang w:val="en-US" w:eastAsia="zh-CN"/>
          </w:rPr>
          <w:t>63.89万元</w:t>
        </w:r>
      </w:ins>
      <w:ins w:id="311" w:author="Administrator" w:date="2021-09-17T10:06:29Z">
        <w:r>
          <w:rPr>
            <w:rFonts w:hint="eastAsia" w:ascii="仿宋_GB2312" w:eastAsia="仿宋_GB2312" w:cs="仿宋_GB2312"/>
            <w:bCs/>
            <w:kern w:val="0"/>
            <w:sz w:val="32"/>
            <w:szCs w:val="32"/>
          </w:rPr>
          <w:t>；</w:t>
        </w:r>
      </w:ins>
      <w:ins w:id="312" w:author="Administrator" w:date="2021-09-17T10:06:29Z">
        <w:r>
          <w:rPr>
            <w:rFonts w:hint="eastAsia" w:ascii="仿宋_GB2312" w:eastAsia="仿宋_GB2312" w:cs="仿宋_GB2312"/>
            <w:bCs/>
            <w:kern w:val="0"/>
            <w:sz w:val="32"/>
            <w:szCs w:val="32"/>
            <w:lang w:eastAsia="zh-CN"/>
          </w:rPr>
          <w:t>收入</w:t>
        </w:r>
      </w:ins>
      <w:ins w:id="313" w:author="Administrator" w:date="2021-09-17T10:06:29Z">
        <w:r>
          <w:rPr>
            <w:rFonts w:hint="eastAsia" w:ascii="仿宋_GB2312" w:eastAsia="仿宋_GB2312" w:cs="仿宋_GB2312"/>
            <w:bCs/>
            <w:kern w:val="0"/>
            <w:sz w:val="32"/>
            <w:szCs w:val="32"/>
          </w:rPr>
          <w:t>增长</w:t>
        </w:r>
      </w:ins>
      <w:ins w:id="314" w:author="Administrator" w:date="2021-09-17T10:06:29Z">
        <w:r>
          <w:rPr>
            <w:rFonts w:hint="eastAsia" w:ascii="仿宋_GB2312" w:eastAsia="仿宋_GB2312" w:cs="仿宋_GB2312"/>
            <w:bCs/>
            <w:kern w:val="0"/>
            <w:sz w:val="32"/>
            <w:szCs w:val="32"/>
            <w:lang w:val="en-US" w:eastAsia="zh-CN"/>
          </w:rPr>
          <w:t>21.36</w:t>
        </w:r>
      </w:ins>
      <w:ins w:id="315" w:author="Administrator" w:date="2021-09-17T10:06:29Z">
        <w:r>
          <w:rPr>
            <w:rFonts w:ascii="仿宋_GB2312" w:eastAsia="仿宋_GB2312" w:cs="仿宋_GB2312"/>
            <w:bCs/>
            <w:kern w:val="0"/>
            <w:sz w:val="32"/>
            <w:szCs w:val="32"/>
          </w:rPr>
          <w:t>%</w:t>
        </w:r>
      </w:ins>
      <w:ins w:id="316" w:author="Administrator" w:date="2021-09-17T10:06:29Z">
        <w:r>
          <w:rPr>
            <w:rFonts w:hint="eastAsia" w:ascii="仿宋_GB2312" w:eastAsia="仿宋_GB2312" w:cs="仿宋_GB2312"/>
            <w:bCs/>
            <w:kern w:val="0"/>
            <w:sz w:val="32"/>
            <w:szCs w:val="32"/>
            <w:lang w:eastAsia="zh-CN"/>
          </w:rPr>
          <w:t>，支出</w:t>
        </w:r>
      </w:ins>
      <w:ins w:id="317" w:author="Administrator" w:date="2021-09-17T10:06:29Z">
        <w:r>
          <w:rPr>
            <w:rFonts w:hint="eastAsia" w:ascii="仿宋_GB2312" w:eastAsia="仿宋_GB2312" w:cs="仿宋_GB2312"/>
            <w:bCs/>
            <w:kern w:val="0"/>
            <w:sz w:val="32"/>
            <w:szCs w:val="32"/>
          </w:rPr>
          <w:t>增长</w:t>
        </w:r>
      </w:ins>
      <w:ins w:id="318" w:author="Administrator" w:date="2021-09-17T10:06:29Z">
        <w:r>
          <w:rPr>
            <w:rFonts w:hint="eastAsia" w:ascii="仿宋_GB2312" w:eastAsia="仿宋_GB2312" w:cs="仿宋_GB2312"/>
            <w:bCs/>
            <w:kern w:val="0"/>
            <w:sz w:val="32"/>
            <w:szCs w:val="32"/>
            <w:lang w:val="en-US" w:eastAsia="zh-CN"/>
          </w:rPr>
          <w:t>21.30</w:t>
        </w:r>
      </w:ins>
      <w:ins w:id="319" w:author="Administrator" w:date="2021-09-17T10:06:29Z">
        <w:r>
          <w:rPr>
            <w:rFonts w:ascii="仿宋_GB2312" w:eastAsia="仿宋_GB2312" w:cs="仿宋_GB2312"/>
            <w:bCs/>
            <w:kern w:val="0"/>
            <w:sz w:val="32"/>
            <w:szCs w:val="32"/>
          </w:rPr>
          <w:t>%</w:t>
        </w:r>
      </w:ins>
      <w:ins w:id="320" w:author="Administrator" w:date="2021-09-17T10:06:29Z">
        <w:r>
          <w:rPr>
            <w:rFonts w:hint="eastAsia" w:ascii="仿宋_GB2312" w:eastAsia="仿宋_GB2312" w:cs="仿宋_GB2312"/>
            <w:bCs/>
            <w:kern w:val="0"/>
            <w:sz w:val="32"/>
            <w:szCs w:val="32"/>
            <w:lang w:eastAsia="zh-CN"/>
          </w:rPr>
          <w:t>。</w:t>
        </w:r>
      </w:ins>
    </w:p>
    <w:p>
      <w:pPr>
        <w:autoSpaceDE w:val="0"/>
        <w:autoSpaceDN w:val="0"/>
        <w:adjustRightInd w:val="0"/>
        <w:spacing w:line="580" w:lineRule="exact"/>
        <w:ind w:firstLine="0" w:firstLineChars="0"/>
        <w:jc w:val="left"/>
        <w:rPr>
          <w:rFonts w:eastAsia="仿宋_GB2312"/>
          <w:b/>
          <w:kern w:val="0"/>
          <w:sz w:val="32"/>
          <w:szCs w:val="32"/>
        </w:rPr>
      </w:pPr>
      <w:r>
        <w:rPr>
          <w:rFonts w:hint="eastAsia" w:ascii="仿宋_GB2312" w:eastAsia="仿宋_GB2312" w:cs="仿宋_GB2312"/>
          <w:bCs/>
          <w:kern w:val="0"/>
          <w:sz w:val="32"/>
          <w:szCs w:val="32"/>
          <w:lang w:eastAsia="zh-CN"/>
        </w:rPr>
        <w:t>　　</w:t>
      </w:r>
      <w:r>
        <w:rPr>
          <w:rFonts w:hint="eastAsia" w:ascii="仿宋_GB2312" w:eastAsia="仿宋_GB2312" w:cs="仿宋_GB2312"/>
          <w:b/>
          <w:kern w:val="0"/>
          <w:sz w:val="32"/>
          <w:szCs w:val="32"/>
        </w:rPr>
        <w:t>五、</w:t>
      </w:r>
      <w:r>
        <w:rPr>
          <w:rFonts w:eastAsia="仿宋_GB2312"/>
          <w:b/>
          <w:kern w:val="0"/>
          <w:sz w:val="32"/>
          <w:szCs w:val="32"/>
        </w:rPr>
        <w:t>2020</w:t>
      </w:r>
      <w:r>
        <w:rPr>
          <w:rFonts w:hint="eastAsia" w:eastAsia="仿宋_GB2312"/>
          <w:b/>
          <w:kern w:val="0"/>
          <w:sz w:val="32"/>
          <w:szCs w:val="32"/>
        </w:rPr>
        <w:t>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（一）财政拨款支出决算情况。</w:t>
      </w:r>
      <w:r>
        <w:rPr>
          <w:rFonts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w:t>
      </w:r>
      <w:r>
        <w:rPr>
          <w:rFonts w:ascii="仿宋_GB2312" w:eastAsia="仿宋_GB2312" w:cs="仿宋_GB2312"/>
          <w:bCs/>
          <w:kern w:val="0"/>
          <w:sz w:val="32"/>
          <w:szCs w:val="32"/>
        </w:rPr>
        <w:t xml:space="preserve"> 2020</w:t>
      </w:r>
      <w:r>
        <w:rPr>
          <w:rFonts w:hint="eastAsia" w:ascii="仿宋_GB2312" w:eastAsia="仿宋_GB2312" w:cs="仿宋_GB2312"/>
          <w:bCs/>
          <w:kern w:val="0"/>
          <w:sz w:val="32"/>
          <w:szCs w:val="32"/>
        </w:rPr>
        <w:t>年度财政拨款支出</w:t>
      </w:r>
      <w:r>
        <w:rPr>
          <w:rFonts w:ascii="仿宋_GB2312" w:eastAsia="仿宋_GB2312" w:cs="仿宋_GB2312"/>
          <w:bCs/>
          <w:kern w:val="0"/>
          <w:sz w:val="32"/>
          <w:szCs w:val="32"/>
        </w:rPr>
        <w:t xml:space="preserve"> </w:t>
      </w:r>
      <w:ins w:id="321" w:author="Administrator" w:date="2021-09-17T10:08:32Z">
        <w:r>
          <w:rPr>
            <w:rFonts w:hint="eastAsia" w:ascii="仿宋_GB2312" w:eastAsia="仿宋_GB2312" w:cs="仿宋_GB2312"/>
            <w:bCs/>
            <w:kern w:val="0"/>
            <w:sz w:val="32"/>
            <w:szCs w:val="32"/>
            <w:lang w:val="en-US" w:eastAsia="zh-CN"/>
          </w:rPr>
          <w:t>363.93</w:t>
        </w:r>
      </w:ins>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万元，占本年支出合计的</w:t>
      </w:r>
      <w:ins w:id="322" w:author="Administrator" w:date="2021-09-17T10:08:39Z">
        <w:r>
          <w:rPr>
            <w:rFonts w:hint="eastAsia" w:ascii="仿宋_GB2312" w:eastAsia="仿宋_GB2312" w:cs="仿宋_GB2312"/>
            <w:bCs/>
            <w:kern w:val="0"/>
            <w:sz w:val="32"/>
            <w:szCs w:val="32"/>
            <w:lang w:eastAsia="zh-CN"/>
          </w:rPr>
          <w:t>１００</w:t>
        </w:r>
      </w:ins>
      <w:r>
        <w:rPr>
          <w:rFonts w:ascii="仿宋_GB2312" w:eastAsia="仿宋_GB2312" w:cs="仿宋_GB2312"/>
          <w:bCs/>
          <w:kern w:val="0"/>
          <w:sz w:val="32"/>
          <w:szCs w:val="32"/>
        </w:rPr>
        <w:t>%</w:t>
      </w:r>
      <w:r>
        <w:rPr>
          <w:rFonts w:hint="eastAsia" w:ascii="仿宋_GB2312" w:eastAsia="仿宋_GB2312" w:cs="仿宋_GB2312"/>
          <w:bCs/>
          <w:kern w:val="0"/>
          <w:sz w:val="32"/>
          <w:szCs w:val="32"/>
        </w:rPr>
        <w:t>。与</w:t>
      </w:r>
      <w:r>
        <w:rPr>
          <w:rFonts w:ascii="仿宋_GB2312" w:eastAsia="仿宋_GB2312" w:cs="仿宋_GB2312"/>
          <w:bCs/>
          <w:kern w:val="0"/>
          <w:sz w:val="32"/>
          <w:szCs w:val="32"/>
        </w:rPr>
        <w:t xml:space="preserve"> 2019 </w:t>
      </w:r>
      <w:r>
        <w:rPr>
          <w:rFonts w:hint="eastAsia" w:ascii="仿宋_GB2312" w:eastAsia="仿宋_GB2312" w:cs="仿宋_GB2312"/>
          <w:bCs/>
          <w:kern w:val="0"/>
          <w:sz w:val="32"/>
          <w:szCs w:val="32"/>
        </w:rPr>
        <w:t>年相比，财政拨款支出增（减）</w:t>
      </w:r>
      <w:r>
        <w:rPr>
          <w:rFonts w:ascii="仿宋_GB2312" w:eastAsia="仿宋_GB2312" w:cs="仿宋_GB2312"/>
          <w:bCs/>
          <w:kern w:val="0"/>
          <w:sz w:val="32"/>
          <w:szCs w:val="32"/>
        </w:rPr>
        <w:t xml:space="preserve"> </w:t>
      </w:r>
      <w:ins w:id="323" w:author="Administrator" w:date="2021-09-17T10:08:58Z">
        <w:r>
          <w:rPr>
            <w:rFonts w:hint="eastAsia" w:ascii="仿宋_GB2312" w:eastAsia="仿宋_GB2312" w:cs="仿宋_GB2312"/>
            <w:bCs/>
            <w:kern w:val="0"/>
            <w:sz w:val="32"/>
            <w:szCs w:val="32"/>
            <w:lang w:val="en-US" w:eastAsia="zh-CN"/>
          </w:rPr>
          <w:t>63.89</w:t>
        </w:r>
      </w:ins>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万元，增加</w:t>
      </w:r>
      <w:ins w:id="324" w:author="Administrator" w:date="2021-09-17T10:09:16Z">
        <w:r>
          <w:rPr>
            <w:rFonts w:hint="eastAsia" w:ascii="仿宋_GB2312" w:eastAsia="仿宋_GB2312" w:cs="仿宋_GB2312"/>
            <w:bCs/>
            <w:kern w:val="0"/>
            <w:sz w:val="32"/>
            <w:szCs w:val="32"/>
            <w:lang w:val="en-US" w:eastAsia="zh-CN"/>
          </w:rPr>
          <w:t>21.30</w:t>
        </w:r>
      </w:ins>
      <w:r>
        <w:rPr>
          <w:rFonts w:ascii="仿宋_GB2312" w:eastAsia="仿宋_GB2312" w:cs="仿宋_GB2312"/>
          <w:bCs/>
          <w:kern w:val="0"/>
          <w:sz w:val="32"/>
          <w:szCs w:val="32"/>
        </w:rPr>
        <w:t>%</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（二）财政拨款支出决算结构情况（根据公开表格作表述）</w:t>
      </w:r>
    </w:p>
    <w:p>
      <w:pPr>
        <w:autoSpaceDE w:val="0"/>
        <w:autoSpaceDN w:val="0"/>
        <w:adjustRightInd w:val="0"/>
        <w:spacing w:line="580" w:lineRule="exact"/>
        <w:jc w:val="left"/>
        <w:rPr>
          <w:rFonts w:hint="eastAsia" w:ascii="仿宋_GB2312" w:eastAsia="仿宋_GB2312" w:cs="仿宋_GB2312"/>
          <w:bCs/>
          <w:kern w:val="0"/>
          <w:sz w:val="32"/>
          <w:szCs w:val="32"/>
          <w:lang w:eastAsia="zh-CN"/>
        </w:rPr>
      </w:pPr>
      <w:r>
        <w:rPr>
          <w:rFonts w:ascii="仿宋_GB2312" w:eastAsia="仿宋_GB2312" w:cs="仿宋_GB2312"/>
          <w:bCs/>
          <w:kern w:val="0"/>
          <w:sz w:val="32"/>
          <w:szCs w:val="32"/>
        </w:rPr>
        <w:t xml:space="preserve">     2020 </w:t>
      </w:r>
      <w:r>
        <w:rPr>
          <w:rFonts w:hint="eastAsia" w:ascii="仿宋_GB2312" w:eastAsia="仿宋_GB2312" w:cs="仿宋_GB2312"/>
          <w:bCs/>
          <w:kern w:val="0"/>
          <w:sz w:val="32"/>
          <w:szCs w:val="32"/>
        </w:rPr>
        <w:t>年度财政拨款支出</w:t>
      </w:r>
      <w:ins w:id="325" w:author="Administrator" w:date="2021-09-17T10:09:48Z">
        <w:r>
          <w:rPr>
            <w:rFonts w:hint="eastAsia" w:ascii="仿宋_GB2312" w:eastAsia="仿宋_GB2312" w:cs="仿宋_GB2312"/>
            <w:bCs/>
            <w:kern w:val="0"/>
            <w:sz w:val="32"/>
            <w:szCs w:val="32"/>
            <w:lang w:val="en-US" w:eastAsia="zh-CN"/>
          </w:rPr>
          <w:t>363.93</w:t>
        </w:r>
      </w:ins>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万元，主要用于以下方面：一般公共服务（类）支出</w:t>
      </w:r>
      <w:r>
        <w:rPr>
          <w:rFonts w:ascii="仿宋_GB2312" w:eastAsia="仿宋_GB2312" w:cs="仿宋_GB2312"/>
          <w:bCs/>
          <w:kern w:val="0"/>
          <w:sz w:val="32"/>
          <w:szCs w:val="32"/>
        </w:rPr>
        <w:t xml:space="preserve"> </w:t>
      </w:r>
      <w:ins w:id="326" w:author="Administrator" w:date="2021-09-17T10:10:12Z">
        <w:r>
          <w:rPr>
            <w:rFonts w:hint="eastAsia" w:ascii="仿宋_GB2312" w:eastAsia="仿宋_GB2312" w:cs="仿宋_GB2312"/>
            <w:bCs/>
            <w:kern w:val="0"/>
            <w:sz w:val="32"/>
            <w:szCs w:val="32"/>
            <w:lang w:eastAsia="zh-CN"/>
          </w:rPr>
          <w:t>２９７</w:t>
        </w:r>
      </w:ins>
      <w:ins w:id="327" w:author="Administrator" w:date="2021-09-17T10:10:14Z">
        <w:r>
          <w:rPr>
            <w:rFonts w:hint="eastAsia" w:ascii="仿宋_GB2312" w:eastAsia="仿宋_GB2312" w:cs="仿宋_GB2312"/>
            <w:bCs/>
            <w:kern w:val="0"/>
            <w:sz w:val="32"/>
            <w:szCs w:val="32"/>
            <w:lang w:eastAsia="zh-CN"/>
          </w:rPr>
          <w:t>．７８</w:t>
        </w:r>
      </w:ins>
      <w:r>
        <w:rPr>
          <w:rFonts w:hint="eastAsia" w:ascii="仿宋_GB2312" w:eastAsia="仿宋_GB2312" w:cs="仿宋_GB2312"/>
          <w:bCs/>
          <w:kern w:val="0"/>
          <w:sz w:val="32"/>
          <w:szCs w:val="32"/>
        </w:rPr>
        <w:t>万元，</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占</w:t>
      </w:r>
      <w:ins w:id="328" w:author="Administrator" w:date="2021-09-17T10:10:37Z">
        <w:r>
          <w:rPr>
            <w:rFonts w:hint="eastAsia" w:ascii="仿宋_GB2312" w:eastAsia="仿宋_GB2312" w:cs="仿宋_GB2312"/>
            <w:bCs/>
            <w:kern w:val="0"/>
            <w:sz w:val="32"/>
            <w:szCs w:val="32"/>
            <w:lang w:eastAsia="zh-CN"/>
          </w:rPr>
          <w:t>８</w:t>
        </w:r>
      </w:ins>
      <w:ins w:id="329" w:author="Administrator" w:date="2021-09-17T10:10:38Z">
        <w:r>
          <w:rPr>
            <w:rFonts w:hint="eastAsia" w:ascii="仿宋_GB2312" w:eastAsia="仿宋_GB2312" w:cs="仿宋_GB2312"/>
            <w:bCs/>
            <w:kern w:val="0"/>
            <w:sz w:val="32"/>
            <w:szCs w:val="32"/>
            <w:lang w:eastAsia="zh-CN"/>
          </w:rPr>
          <w:t>１．８</w:t>
        </w:r>
      </w:ins>
      <w:ins w:id="330" w:author="Administrator" w:date="2021-09-17T10:10:39Z">
        <w:r>
          <w:rPr>
            <w:rFonts w:hint="eastAsia" w:ascii="仿宋_GB2312" w:eastAsia="仿宋_GB2312" w:cs="仿宋_GB2312"/>
            <w:bCs/>
            <w:kern w:val="0"/>
            <w:sz w:val="32"/>
            <w:szCs w:val="32"/>
            <w:lang w:eastAsia="zh-CN"/>
          </w:rPr>
          <w:t>２</w:t>
        </w:r>
      </w:ins>
      <w:r>
        <w:rPr>
          <w:rFonts w:ascii="仿宋_GB2312" w:eastAsia="仿宋_GB2312" w:cs="仿宋_GB2312"/>
          <w:bCs/>
          <w:kern w:val="0"/>
          <w:sz w:val="32"/>
          <w:szCs w:val="32"/>
        </w:rPr>
        <w:t>%</w:t>
      </w:r>
      <w:r>
        <w:rPr>
          <w:rFonts w:hint="eastAsia" w:ascii="仿宋_GB2312" w:eastAsia="仿宋_GB2312" w:cs="仿宋_GB2312"/>
          <w:bCs/>
          <w:kern w:val="0"/>
          <w:sz w:val="32"/>
          <w:szCs w:val="32"/>
        </w:rPr>
        <w:t>；</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教育（类）支出</w:t>
      </w:r>
      <w:ins w:id="331" w:author="Administrator" w:date="2021-09-17T10:11:02Z">
        <w:r>
          <w:rPr>
            <w:rFonts w:hint="eastAsia" w:ascii="仿宋_GB2312" w:eastAsia="仿宋_GB2312" w:cs="仿宋_GB2312"/>
            <w:bCs/>
            <w:kern w:val="0"/>
            <w:sz w:val="32"/>
            <w:szCs w:val="32"/>
            <w:lang w:eastAsia="zh-CN"/>
          </w:rPr>
          <w:t>０</w:t>
        </w:r>
      </w:ins>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 xml:space="preserve"> </w:t>
      </w:r>
      <w:ins w:id="332" w:author="Administrator" w:date="2021-09-17T10:11:04Z">
        <w:r>
          <w:rPr>
            <w:rFonts w:hint="eastAsia" w:ascii="仿宋_GB2312" w:eastAsia="仿宋_GB2312" w:cs="仿宋_GB2312"/>
            <w:bCs/>
            <w:kern w:val="0"/>
            <w:sz w:val="32"/>
            <w:szCs w:val="32"/>
            <w:lang w:eastAsia="zh-CN"/>
          </w:rPr>
          <w:t>０</w:t>
        </w:r>
      </w:ins>
      <w:r>
        <w:rPr>
          <w:rFonts w:ascii="仿宋_GB2312" w:eastAsia="仿宋_GB2312" w:cs="仿宋_GB2312"/>
          <w:bCs/>
          <w:kern w:val="0"/>
          <w:sz w:val="32"/>
          <w:szCs w:val="32"/>
        </w:rPr>
        <w:t>%</w:t>
      </w:r>
      <w:r>
        <w:rPr>
          <w:rFonts w:hint="eastAsia" w:ascii="仿宋_GB2312" w:eastAsia="仿宋_GB2312" w:cs="仿宋_GB2312"/>
          <w:bCs/>
          <w:kern w:val="0"/>
          <w:sz w:val="32"/>
          <w:szCs w:val="32"/>
        </w:rPr>
        <w:t>；科学技术（类）</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支出</w:t>
      </w:r>
      <w:ins w:id="333" w:author="Administrator" w:date="2021-09-17T10:11:10Z">
        <w:r>
          <w:rPr>
            <w:rFonts w:hint="eastAsia" w:ascii="仿宋_GB2312" w:eastAsia="仿宋_GB2312" w:cs="仿宋_GB2312"/>
            <w:bCs/>
            <w:kern w:val="0"/>
            <w:sz w:val="32"/>
            <w:szCs w:val="32"/>
            <w:lang w:eastAsia="zh-CN"/>
          </w:rPr>
          <w:t>０</w:t>
        </w:r>
      </w:ins>
      <w:r>
        <w:rPr>
          <w:rFonts w:hint="eastAsia" w:ascii="仿宋_GB2312" w:eastAsia="仿宋_GB2312" w:cs="仿宋_GB2312"/>
          <w:bCs/>
          <w:kern w:val="0"/>
          <w:sz w:val="32"/>
          <w:szCs w:val="32"/>
        </w:rPr>
        <w:t>万元，占</w:t>
      </w:r>
      <w:r>
        <w:rPr>
          <w:rFonts w:ascii="仿宋_GB2312" w:eastAsia="仿宋_GB2312" w:cs="仿宋_GB2312"/>
          <w:bCs/>
          <w:kern w:val="0"/>
          <w:sz w:val="32"/>
          <w:szCs w:val="32"/>
        </w:rPr>
        <w:t xml:space="preserve"> </w:t>
      </w:r>
      <w:ins w:id="334" w:author="Administrator" w:date="2021-09-17T10:11:13Z">
        <w:r>
          <w:rPr>
            <w:rFonts w:hint="eastAsia" w:ascii="仿宋_GB2312" w:eastAsia="仿宋_GB2312" w:cs="仿宋_GB2312"/>
            <w:bCs/>
            <w:kern w:val="0"/>
            <w:sz w:val="32"/>
            <w:szCs w:val="32"/>
            <w:lang w:eastAsia="zh-CN"/>
          </w:rPr>
          <w:t>０</w:t>
        </w:r>
      </w:ins>
      <w:r>
        <w:rPr>
          <w:rFonts w:ascii="仿宋_GB2312" w:eastAsia="仿宋_GB2312" w:cs="仿宋_GB2312"/>
          <w:bCs/>
          <w:kern w:val="0"/>
          <w:sz w:val="32"/>
          <w:szCs w:val="32"/>
        </w:rPr>
        <w:t>%</w:t>
      </w:r>
      <w:r>
        <w:rPr>
          <w:rFonts w:hint="eastAsia" w:ascii="仿宋_GB2312" w:eastAsia="仿宋_GB2312" w:cs="仿宋_GB2312"/>
          <w:bCs/>
          <w:kern w:val="0"/>
          <w:sz w:val="32"/>
          <w:szCs w:val="32"/>
        </w:rPr>
        <w:t>；文化体育与传媒（类）支出</w:t>
      </w:r>
      <w:r>
        <w:rPr>
          <w:rFonts w:ascii="仿宋_GB2312" w:eastAsia="仿宋_GB2312" w:cs="仿宋_GB2312"/>
          <w:bCs/>
          <w:kern w:val="0"/>
          <w:sz w:val="32"/>
          <w:szCs w:val="32"/>
        </w:rPr>
        <w:t xml:space="preserve"> </w:t>
      </w:r>
      <w:ins w:id="335" w:author="Administrator" w:date="2021-09-17T10:11:19Z">
        <w:r>
          <w:rPr>
            <w:rFonts w:hint="eastAsia" w:ascii="仿宋_GB2312" w:eastAsia="仿宋_GB2312" w:cs="仿宋_GB2312"/>
            <w:bCs/>
            <w:kern w:val="0"/>
            <w:sz w:val="32"/>
            <w:szCs w:val="32"/>
            <w:lang w:eastAsia="zh-CN"/>
          </w:rPr>
          <w:t>０</w:t>
        </w:r>
      </w:ins>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万元，占</w:t>
      </w:r>
      <w:ins w:id="336" w:author="Administrator" w:date="2021-09-17T10:11:24Z">
        <w:r>
          <w:rPr>
            <w:rFonts w:hint="eastAsia" w:ascii="仿宋_GB2312" w:eastAsia="仿宋_GB2312" w:cs="仿宋_GB2312"/>
            <w:bCs/>
            <w:kern w:val="0"/>
            <w:sz w:val="32"/>
            <w:szCs w:val="32"/>
            <w:lang w:eastAsia="zh-CN"/>
          </w:rPr>
          <w:t>０</w:t>
        </w:r>
      </w:ins>
      <w:r>
        <w:rPr>
          <w:rFonts w:ascii="仿宋_GB2312" w:eastAsia="仿宋_GB2312" w:cs="仿宋_GB2312"/>
          <w:bCs/>
          <w:kern w:val="0"/>
          <w:sz w:val="32"/>
          <w:szCs w:val="32"/>
        </w:rPr>
        <w:t>%</w:t>
      </w:r>
      <w:r>
        <w:rPr>
          <w:rFonts w:hint="eastAsia" w:ascii="仿宋_GB2312" w:eastAsia="仿宋_GB2312" w:cs="仿宋_GB2312"/>
          <w:bCs/>
          <w:kern w:val="0"/>
          <w:sz w:val="32"/>
          <w:szCs w:val="32"/>
        </w:rPr>
        <w:t>；社会保障和就业（类）支出</w:t>
      </w:r>
      <w:ins w:id="337" w:author="Administrator" w:date="2021-09-17T10:11:39Z">
        <w:r>
          <w:rPr>
            <w:rFonts w:hint="eastAsia" w:ascii="仿宋_GB2312" w:eastAsia="仿宋_GB2312" w:cs="仿宋_GB2312"/>
            <w:bCs/>
            <w:kern w:val="0"/>
            <w:sz w:val="32"/>
            <w:szCs w:val="32"/>
            <w:lang w:eastAsia="zh-CN"/>
          </w:rPr>
          <w:t>３３．</w:t>
        </w:r>
      </w:ins>
      <w:ins w:id="338" w:author="Administrator" w:date="2021-09-17T10:11:40Z">
        <w:r>
          <w:rPr>
            <w:rFonts w:hint="eastAsia" w:ascii="仿宋_GB2312" w:eastAsia="仿宋_GB2312" w:cs="仿宋_GB2312"/>
            <w:bCs/>
            <w:kern w:val="0"/>
            <w:sz w:val="32"/>
            <w:szCs w:val="32"/>
            <w:lang w:eastAsia="zh-CN"/>
          </w:rPr>
          <w:t>６４</w:t>
        </w:r>
      </w:ins>
      <w:r>
        <w:rPr>
          <w:rFonts w:hint="eastAsia" w:ascii="仿宋_GB2312" w:eastAsia="仿宋_GB2312" w:cs="仿宋_GB2312"/>
          <w:bCs/>
          <w:kern w:val="0"/>
          <w:sz w:val="32"/>
          <w:szCs w:val="32"/>
        </w:rPr>
        <w:t>万元，占</w:t>
      </w:r>
      <w:r>
        <w:rPr>
          <w:rFonts w:ascii="仿宋_GB2312" w:eastAsia="仿宋_GB2312" w:cs="仿宋_GB2312"/>
          <w:bCs/>
          <w:kern w:val="0"/>
          <w:sz w:val="32"/>
          <w:szCs w:val="32"/>
        </w:rPr>
        <w:t xml:space="preserve"> </w:t>
      </w:r>
      <w:ins w:id="339" w:author="Administrator" w:date="2021-09-17T10:12:01Z">
        <w:r>
          <w:rPr>
            <w:rFonts w:hint="eastAsia" w:ascii="仿宋_GB2312" w:eastAsia="仿宋_GB2312" w:cs="仿宋_GB2312"/>
            <w:bCs/>
            <w:kern w:val="0"/>
            <w:sz w:val="32"/>
            <w:szCs w:val="32"/>
            <w:lang w:eastAsia="zh-CN"/>
          </w:rPr>
          <w:t>９．</w:t>
        </w:r>
      </w:ins>
      <w:ins w:id="340" w:author="Administrator" w:date="2021-09-17T10:12:02Z">
        <w:r>
          <w:rPr>
            <w:rFonts w:hint="eastAsia" w:ascii="仿宋_GB2312" w:eastAsia="仿宋_GB2312" w:cs="仿宋_GB2312"/>
            <w:bCs/>
            <w:kern w:val="0"/>
            <w:sz w:val="32"/>
            <w:szCs w:val="32"/>
            <w:lang w:eastAsia="zh-CN"/>
          </w:rPr>
          <w:t>２４</w:t>
        </w:r>
      </w:ins>
      <w:r>
        <w:rPr>
          <w:rFonts w:ascii="仿宋_GB2312" w:eastAsia="仿宋_GB2312" w:cs="仿宋_GB2312"/>
          <w:bCs/>
          <w:kern w:val="0"/>
          <w:sz w:val="32"/>
          <w:szCs w:val="32"/>
        </w:rPr>
        <w:t>%</w:t>
      </w:r>
      <w:r>
        <w:rPr>
          <w:rFonts w:hint="eastAsia" w:ascii="仿宋_GB2312" w:eastAsia="仿宋_GB2312" w:cs="仿宋_GB2312"/>
          <w:bCs/>
          <w:kern w:val="0"/>
          <w:sz w:val="32"/>
          <w:szCs w:val="32"/>
        </w:rPr>
        <w:t>；</w:t>
      </w:r>
      <w:ins w:id="341" w:author="Administrator" w:date="2021-09-17T10:14:17Z">
        <w:r>
          <w:rPr>
            <w:rFonts w:hint="eastAsia" w:ascii="仿宋_GB2312" w:eastAsia="仿宋_GB2312" w:cs="仿宋_GB2312"/>
            <w:bCs/>
            <w:kern w:val="0"/>
            <w:sz w:val="32"/>
            <w:szCs w:val="32"/>
            <w:lang w:eastAsia="zh-CN"/>
          </w:rPr>
          <w:t>卫</w:t>
        </w:r>
      </w:ins>
      <w:ins w:id="342" w:author="Administrator" w:date="2021-09-17T10:14:18Z">
        <w:r>
          <w:rPr>
            <w:rFonts w:hint="eastAsia" w:ascii="仿宋_GB2312" w:eastAsia="仿宋_GB2312" w:cs="仿宋_GB2312"/>
            <w:bCs/>
            <w:kern w:val="0"/>
            <w:sz w:val="32"/>
            <w:szCs w:val="32"/>
            <w:lang w:eastAsia="zh-CN"/>
          </w:rPr>
          <w:t>生</w:t>
        </w:r>
      </w:ins>
      <w:ins w:id="343" w:author="Administrator" w:date="2021-09-17T10:14:22Z">
        <w:r>
          <w:rPr>
            <w:rFonts w:hint="eastAsia" w:ascii="仿宋_GB2312" w:eastAsia="仿宋_GB2312" w:cs="仿宋_GB2312"/>
            <w:bCs/>
            <w:kern w:val="0"/>
            <w:sz w:val="32"/>
            <w:szCs w:val="32"/>
            <w:lang w:eastAsia="zh-CN"/>
          </w:rPr>
          <w:t>健康</w:t>
        </w:r>
      </w:ins>
      <w:ins w:id="344" w:author="Administrator" w:date="2021-09-17T10:14:23Z">
        <w:r>
          <w:rPr>
            <w:rFonts w:hint="eastAsia" w:ascii="仿宋_GB2312" w:eastAsia="仿宋_GB2312" w:cs="仿宋_GB2312"/>
            <w:bCs/>
            <w:kern w:val="0"/>
            <w:sz w:val="32"/>
            <w:szCs w:val="32"/>
            <w:lang w:eastAsia="zh-CN"/>
          </w:rPr>
          <w:t>支出</w:t>
        </w:r>
      </w:ins>
      <w:ins w:id="345" w:author="Administrator" w:date="2021-09-17T10:14:56Z">
        <w:r>
          <w:rPr>
            <w:rFonts w:hint="eastAsia" w:ascii="仿宋_GB2312" w:eastAsia="仿宋_GB2312" w:cs="仿宋_GB2312"/>
            <w:bCs/>
            <w:kern w:val="0"/>
            <w:sz w:val="32"/>
            <w:szCs w:val="32"/>
            <w:lang w:eastAsia="zh-CN"/>
          </w:rPr>
          <w:t>１４．</w:t>
        </w:r>
      </w:ins>
      <w:ins w:id="346" w:author="Administrator" w:date="2021-09-17T10:14:57Z">
        <w:r>
          <w:rPr>
            <w:rFonts w:hint="eastAsia" w:ascii="仿宋_GB2312" w:eastAsia="仿宋_GB2312" w:cs="仿宋_GB2312"/>
            <w:bCs/>
            <w:kern w:val="0"/>
            <w:sz w:val="32"/>
            <w:szCs w:val="32"/>
            <w:lang w:eastAsia="zh-CN"/>
          </w:rPr>
          <w:t>５</w:t>
        </w:r>
      </w:ins>
      <w:ins w:id="347" w:author="Administrator" w:date="2021-09-17T10:15:03Z">
        <w:r>
          <w:rPr>
            <w:rFonts w:hint="eastAsia" w:ascii="仿宋_GB2312" w:eastAsia="仿宋_GB2312" w:cs="仿宋_GB2312"/>
            <w:bCs/>
            <w:kern w:val="0"/>
            <w:sz w:val="32"/>
            <w:szCs w:val="32"/>
            <w:lang w:eastAsia="zh-CN"/>
          </w:rPr>
          <w:t>万</w:t>
        </w:r>
      </w:ins>
      <w:ins w:id="348" w:author="Administrator" w:date="2021-09-17T10:15:04Z">
        <w:r>
          <w:rPr>
            <w:rFonts w:hint="eastAsia" w:ascii="仿宋_GB2312" w:eastAsia="仿宋_GB2312" w:cs="仿宋_GB2312"/>
            <w:bCs/>
            <w:kern w:val="0"/>
            <w:sz w:val="32"/>
            <w:szCs w:val="32"/>
            <w:lang w:eastAsia="zh-CN"/>
          </w:rPr>
          <w:t>元</w:t>
        </w:r>
      </w:ins>
      <w:ins w:id="349" w:author="Administrator" w:date="2021-09-17T10:15:05Z">
        <w:r>
          <w:rPr>
            <w:rFonts w:hint="eastAsia" w:ascii="仿宋_GB2312" w:eastAsia="仿宋_GB2312" w:cs="仿宋_GB2312"/>
            <w:bCs/>
            <w:kern w:val="0"/>
            <w:sz w:val="32"/>
            <w:szCs w:val="32"/>
            <w:lang w:eastAsia="zh-CN"/>
          </w:rPr>
          <w:t>，</w:t>
        </w:r>
      </w:ins>
      <w:ins w:id="350" w:author="Administrator" w:date="2021-09-17T10:15:15Z">
        <w:r>
          <w:rPr>
            <w:rFonts w:hint="eastAsia" w:ascii="仿宋_GB2312" w:eastAsia="仿宋_GB2312" w:cs="仿宋_GB2312"/>
            <w:bCs/>
            <w:kern w:val="0"/>
            <w:sz w:val="32"/>
            <w:szCs w:val="32"/>
          </w:rPr>
          <w:t>占</w:t>
        </w:r>
      </w:ins>
      <w:ins w:id="351" w:author="Administrator" w:date="2021-09-17T10:15:42Z">
        <w:r>
          <w:rPr>
            <w:rFonts w:hint="eastAsia" w:ascii="仿宋_GB2312" w:eastAsia="仿宋_GB2312" w:cs="仿宋_GB2312"/>
            <w:bCs/>
            <w:kern w:val="0"/>
            <w:sz w:val="32"/>
            <w:szCs w:val="32"/>
            <w:lang w:eastAsia="zh-CN"/>
          </w:rPr>
          <w:t>３．</w:t>
        </w:r>
      </w:ins>
      <w:ins w:id="352" w:author="Administrator" w:date="2021-09-17T10:15:44Z">
        <w:r>
          <w:rPr>
            <w:rFonts w:hint="eastAsia" w:ascii="仿宋_GB2312" w:eastAsia="仿宋_GB2312" w:cs="仿宋_GB2312"/>
            <w:bCs/>
            <w:kern w:val="0"/>
            <w:sz w:val="32"/>
            <w:szCs w:val="32"/>
            <w:lang w:eastAsia="zh-CN"/>
          </w:rPr>
          <w:t>９８</w:t>
        </w:r>
      </w:ins>
      <w:ins w:id="353" w:author="Administrator" w:date="2021-09-17T10:15:15Z">
        <w:r>
          <w:rPr>
            <w:rFonts w:ascii="仿宋_GB2312" w:eastAsia="仿宋_GB2312" w:cs="仿宋_GB2312"/>
            <w:bCs/>
            <w:kern w:val="0"/>
            <w:sz w:val="32"/>
            <w:szCs w:val="32"/>
          </w:rPr>
          <w:t>%</w:t>
        </w:r>
      </w:ins>
      <w:ins w:id="354" w:author="Administrator" w:date="2021-09-17T10:15:19Z">
        <w:r>
          <w:rPr>
            <w:rFonts w:hint="eastAsia" w:ascii="仿宋_GB2312" w:eastAsia="仿宋_GB2312" w:cs="仿宋_GB2312"/>
            <w:bCs/>
            <w:kern w:val="0"/>
            <w:sz w:val="32"/>
            <w:szCs w:val="32"/>
            <w:lang w:eastAsia="zh-CN"/>
          </w:rPr>
          <w:t>；</w:t>
        </w:r>
      </w:ins>
      <w:r>
        <w:rPr>
          <w:rFonts w:hint="eastAsia" w:ascii="仿宋_GB2312" w:eastAsia="仿宋_GB2312" w:cs="仿宋_GB2312"/>
          <w:bCs/>
          <w:kern w:val="0"/>
          <w:sz w:val="32"/>
          <w:szCs w:val="32"/>
        </w:rPr>
        <w:t>农林水（类）支出</w:t>
      </w:r>
      <w:ins w:id="355" w:author="Administrator" w:date="2021-09-17T10:12:07Z">
        <w:r>
          <w:rPr>
            <w:rFonts w:hint="eastAsia" w:ascii="仿宋_GB2312" w:eastAsia="仿宋_GB2312" w:cs="仿宋_GB2312"/>
            <w:bCs/>
            <w:kern w:val="0"/>
            <w:sz w:val="32"/>
            <w:szCs w:val="32"/>
            <w:lang w:eastAsia="zh-CN"/>
          </w:rPr>
          <w:t>０</w:t>
        </w:r>
      </w:ins>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 xml:space="preserve"> </w:t>
      </w:r>
      <w:ins w:id="356" w:author="Administrator" w:date="2021-09-17T10:12:10Z">
        <w:r>
          <w:rPr>
            <w:rFonts w:hint="eastAsia" w:ascii="仿宋_GB2312" w:eastAsia="仿宋_GB2312" w:cs="仿宋_GB2312"/>
            <w:bCs/>
            <w:kern w:val="0"/>
            <w:sz w:val="32"/>
            <w:szCs w:val="32"/>
            <w:lang w:eastAsia="zh-CN"/>
          </w:rPr>
          <w:t>０</w:t>
        </w:r>
      </w:ins>
      <w:r>
        <w:rPr>
          <w:rFonts w:ascii="仿宋_GB2312" w:eastAsia="仿宋_GB2312" w:cs="仿宋_GB2312"/>
          <w:bCs/>
          <w:kern w:val="0"/>
          <w:sz w:val="32"/>
          <w:szCs w:val="32"/>
        </w:rPr>
        <w:t>%</w:t>
      </w:r>
      <w:r>
        <w:rPr>
          <w:rFonts w:hint="eastAsia" w:ascii="仿宋_GB2312" w:eastAsia="仿宋_GB2312" w:cs="仿宋_GB2312"/>
          <w:bCs/>
          <w:kern w:val="0"/>
          <w:sz w:val="32"/>
          <w:szCs w:val="32"/>
        </w:rPr>
        <w:t>；</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住房保障（类）支出</w:t>
      </w:r>
      <w:ins w:id="357" w:author="Administrator" w:date="2021-09-17T10:12:28Z">
        <w:r>
          <w:rPr>
            <w:rFonts w:hint="eastAsia" w:ascii="仿宋_GB2312" w:eastAsia="仿宋_GB2312" w:cs="仿宋_GB2312"/>
            <w:bCs/>
            <w:kern w:val="0"/>
            <w:sz w:val="32"/>
            <w:szCs w:val="32"/>
            <w:lang w:eastAsia="zh-CN"/>
          </w:rPr>
          <w:t>１８</w:t>
        </w:r>
      </w:ins>
      <w:ins w:id="358" w:author="Administrator" w:date="2021-09-17T10:12:29Z">
        <w:r>
          <w:rPr>
            <w:rFonts w:hint="eastAsia" w:ascii="仿宋_GB2312" w:eastAsia="仿宋_GB2312" w:cs="仿宋_GB2312"/>
            <w:bCs/>
            <w:kern w:val="0"/>
            <w:sz w:val="32"/>
            <w:szCs w:val="32"/>
            <w:lang w:eastAsia="zh-CN"/>
          </w:rPr>
          <w:t>．０１</w:t>
        </w:r>
      </w:ins>
      <w:r>
        <w:rPr>
          <w:rFonts w:hint="eastAsia" w:ascii="仿宋_GB2312" w:eastAsia="仿宋_GB2312" w:cs="仿宋_GB2312"/>
          <w:bCs/>
          <w:kern w:val="0"/>
          <w:sz w:val="32"/>
          <w:szCs w:val="32"/>
        </w:rPr>
        <w:t>万元，占</w:t>
      </w:r>
      <w:r>
        <w:rPr>
          <w:rFonts w:ascii="仿宋_GB2312" w:eastAsia="仿宋_GB2312" w:cs="仿宋_GB2312"/>
          <w:bCs/>
          <w:kern w:val="0"/>
          <w:sz w:val="32"/>
          <w:szCs w:val="32"/>
        </w:rPr>
        <w:t xml:space="preserve"> </w:t>
      </w:r>
      <w:ins w:id="359" w:author="Administrator" w:date="2021-09-17T10:12:54Z">
        <w:r>
          <w:rPr>
            <w:rFonts w:hint="eastAsia" w:ascii="仿宋_GB2312" w:eastAsia="仿宋_GB2312" w:cs="仿宋_GB2312"/>
            <w:bCs/>
            <w:kern w:val="0"/>
            <w:sz w:val="32"/>
            <w:szCs w:val="32"/>
            <w:lang w:eastAsia="zh-CN"/>
          </w:rPr>
          <w:t>４．</w:t>
        </w:r>
      </w:ins>
      <w:ins w:id="360" w:author="Administrator" w:date="2021-09-17T10:12:55Z">
        <w:r>
          <w:rPr>
            <w:rFonts w:hint="eastAsia" w:ascii="仿宋_GB2312" w:eastAsia="仿宋_GB2312" w:cs="仿宋_GB2312"/>
            <w:bCs/>
            <w:kern w:val="0"/>
            <w:sz w:val="32"/>
            <w:szCs w:val="32"/>
            <w:lang w:eastAsia="zh-CN"/>
          </w:rPr>
          <w:t>９５</w:t>
        </w:r>
      </w:ins>
      <w:r>
        <w:rPr>
          <w:rFonts w:ascii="仿宋_GB2312" w:eastAsia="仿宋_GB2312" w:cs="仿宋_GB2312"/>
          <w:bCs/>
          <w:kern w:val="0"/>
          <w:sz w:val="32"/>
          <w:szCs w:val="32"/>
        </w:rPr>
        <w:t>%</w:t>
      </w:r>
      <w:ins w:id="361" w:author="Administrator" w:date="2021-09-17T10:16:00Z">
        <w:r>
          <w:rPr>
            <w:rFonts w:hint="eastAsia" w:ascii="仿宋_GB2312" w:eastAsia="仿宋_GB2312" w:cs="仿宋_GB2312"/>
            <w:bCs/>
            <w:kern w:val="0"/>
            <w:sz w:val="32"/>
            <w:szCs w:val="32"/>
            <w:lang w:eastAsia="zh-CN"/>
          </w:rPr>
          <w:t>。</w:t>
        </w:r>
      </w:ins>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2020 </w:t>
      </w:r>
      <w:r>
        <w:rPr>
          <w:rFonts w:hint="eastAsia" w:ascii="仿宋_GB2312" w:eastAsia="仿宋_GB2312" w:cs="仿宋_GB2312"/>
          <w:bCs/>
          <w:kern w:val="0"/>
          <w:sz w:val="32"/>
          <w:szCs w:val="32"/>
        </w:rPr>
        <w:t>年度财政拨款支出年初预算为</w:t>
      </w:r>
      <w:ins w:id="362" w:author="Administrator" w:date="2021-09-17T10:19:00Z">
        <w:r>
          <w:rPr>
            <w:rFonts w:hint="eastAsia" w:ascii="仿宋_GB2312" w:eastAsia="仿宋_GB2312" w:cs="仿宋_GB2312"/>
            <w:bCs/>
            <w:kern w:val="0"/>
            <w:sz w:val="32"/>
            <w:szCs w:val="32"/>
            <w:lang w:eastAsia="zh-CN"/>
          </w:rPr>
          <w:t>２</w:t>
        </w:r>
      </w:ins>
      <w:ins w:id="363" w:author="Administrator" w:date="2021-09-17T10:19:01Z">
        <w:r>
          <w:rPr>
            <w:rFonts w:hint="eastAsia" w:ascii="仿宋_GB2312" w:eastAsia="仿宋_GB2312" w:cs="仿宋_GB2312"/>
            <w:bCs/>
            <w:kern w:val="0"/>
            <w:sz w:val="32"/>
            <w:szCs w:val="32"/>
            <w:lang w:eastAsia="zh-CN"/>
          </w:rPr>
          <w:t>６４．</w:t>
        </w:r>
      </w:ins>
      <w:ins w:id="364" w:author="Administrator" w:date="2021-09-17T10:19:02Z">
        <w:r>
          <w:rPr>
            <w:rFonts w:hint="eastAsia" w:ascii="仿宋_GB2312" w:eastAsia="仿宋_GB2312" w:cs="仿宋_GB2312"/>
            <w:bCs/>
            <w:kern w:val="0"/>
            <w:sz w:val="32"/>
            <w:szCs w:val="32"/>
            <w:lang w:eastAsia="zh-CN"/>
          </w:rPr>
          <w:t>２９</w:t>
        </w:r>
      </w:ins>
      <w:r>
        <w:rPr>
          <w:rFonts w:hint="eastAsia" w:ascii="仿宋_GB2312" w:eastAsia="仿宋_GB2312" w:cs="仿宋_GB2312"/>
          <w:bCs/>
          <w:kern w:val="0"/>
          <w:sz w:val="32"/>
          <w:szCs w:val="32"/>
        </w:rPr>
        <w:t>万元，支出决算为</w:t>
      </w:r>
      <w:ins w:id="365" w:author="Administrator" w:date="2021-09-17T10:19:47Z">
        <w:r>
          <w:rPr>
            <w:rFonts w:hint="eastAsia" w:ascii="仿宋_GB2312" w:eastAsia="仿宋_GB2312" w:cs="仿宋_GB2312"/>
            <w:bCs/>
            <w:kern w:val="0"/>
            <w:sz w:val="32"/>
            <w:szCs w:val="32"/>
            <w:lang w:val="en-US" w:eastAsia="zh-CN"/>
          </w:rPr>
          <w:t>363.93</w:t>
        </w:r>
      </w:ins>
      <w:ins w:id="366" w:author="Administrator" w:date="2021-09-17T10:19:47Z">
        <w:r>
          <w:rPr>
            <w:rFonts w:ascii="仿宋_GB2312" w:eastAsia="仿宋_GB2312" w:cs="仿宋_GB2312"/>
            <w:bCs/>
            <w:kern w:val="0"/>
            <w:sz w:val="32"/>
            <w:szCs w:val="32"/>
          </w:rPr>
          <w:t xml:space="preserve"> </w:t>
        </w:r>
      </w:ins>
      <w:r>
        <w:rPr>
          <w:rFonts w:hint="eastAsia" w:ascii="仿宋_GB2312" w:eastAsia="仿宋_GB2312" w:cs="仿宋_GB2312"/>
          <w:bCs/>
          <w:kern w:val="0"/>
          <w:sz w:val="32"/>
          <w:szCs w:val="32"/>
        </w:rPr>
        <w:t>万元，完成年初预算的</w:t>
      </w:r>
      <w:ins w:id="367" w:author="Administrator" w:date="2021-09-17T10:22:49Z">
        <w:r>
          <w:rPr>
            <w:rFonts w:hint="eastAsia" w:ascii="仿宋_GB2312" w:eastAsia="仿宋_GB2312" w:cs="仿宋_GB2312"/>
            <w:bCs/>
            <w:kern w:val="0"/>
            <w:sz w:val="32"/>
            <w:szCs w:val="32"/>
            <w:lang w:eastAsia="zh-CN"/>
          </w:rPr>
          <w:t>１３</w:t>
        </w:r>
      </w:ins>
      <w:ins w:id="368" w:author="Administrator" w:date="2021-09-17T10:22:50Z">
        <w:r>
          <w:rPr>
            <w:rFonts w:hint="eastAsia" w:ascii="仿宋_GB2312" w:eastAsia="仿宋_GB2312" w:cs="仿宋_GB2312"/>
            <w:bCs/>
            <w:kern w:val="0"/>
            <w:sz w:val="32"/>
            <w:szCs w:val="32"/>
            <w:lang w:eastAsia="zh-CN"/>
          </w:rPr>
          <w:t>７．</w:t>
        </w:r>
      </w:ins>
      <w:ins w:id="369" w:author="Administrator" w:date="2021-09-17T10:22:51Z">
        <w:r>
          <w:rPr>
            <w:rFonts w:hint="eastAsia" w:ascii="仿宋_GB2312" w:eastAsia="仿宋_GB2312" w:cs="仿宋_GB2312"/>
            <w:bCs/>
            <w:kern w:val="0"/>
            <w:sz w:val="32"/>
            <w:szCs w:val="32"/>
            <w:lang w:eastAsia="zh-CN"/>
          </w:rPr>
          <w:t>７</w:t>
        </w:r>
      </w:ins>
      <w:r>
        <w:rPr>
          <w:rFonts w:ascii="仿宋_GB2312" w:eastAsia="仿宋_GB2312" w:cs="仿宋_GB2312"/>
          <w:bCs/>
          <w:kern w:val="0"/>
          <w:sz w:val="32"/>
          <w:szCs w:val="32"/>
        </w:rPr>
        <w:t>%</w:t>
      </w:r>
      <w:r>
        <w:rPr>
          <w:rFonts w:hint="eastAsia" w:ascii="仿宋_GB2312" w:eastAsia="仿宋_GB2312" w:cs="仿宋_GB2312"/>
          <w:bCs/>
          <w:kern w:val="0"/>
          <w:sz w:val="32"/>
          <w:szCs w:val="32"/>
        </w:rPr>
        <w:t>。决算数大于预算数的主要原因：一是年中追加安排财政拨款支出预算，涉及项目有</w:t>
      </w:r>
      <w:ins w:id="370" w:author="Administrator" w:date="2021-09-17T15:58:00Z">
        <w:r>
          <w:rPr>
            <w:rFonts w:hint="eastAsia" w:ascii="仿宋_GB2312" w:eastAsia="仿宋_GB2312" w:cs="仿宋_GB2312"/>
            <w:bCs/>
            <w:kern w:val="0"/>
            <w:sz w:val="32"/>
            <w:szCs w:val="32"/>
            <w:lang w:eastAsia="zh-CN"/>
          </w:rPr>
          <w:t>新</w:t>
        </w:r>
      </w:ins>
      <w:ins w:id="371" w:author="Administrator" w:date="2021-09-17T15:58:01Z">
        <w:r>
          <w:rPr>
            <w:rFonts w:hint="eastAsia" w:ascii="仿宋_GB2312" w:eastAsia="仿宋_GB2312" w:cs="仿宋_GB2312"/>
            <w:bCs/>
            <w:kern w:val="0"/>
            <w:sz w:val="32"/>
            <w:szCs w:val="32"/>
            <w:lang w:eastAsia="zh-CN"/>
          </w:rPr>
          <w:t>进</w:t>
        </w:r>
      </w:ins>
      <w:ins w:id="372" w:author="Administrator" w:date="2021-09-17T15:58:04Z">
        <w:r>
          <w:rPr>
            <w:rFonts w:hint="eastAsia" w:ascii="仿宋_GB2312" w:eastAsia="仿宋_GB2312" w:cs="仿宋_GB2312"/>
            <w:bCs/>
            <w:kern w:val="0"/>
            <w:sz w:val="32"/>
            <w:szCs w:val="32"/>
            <w:lang w:eastAsia="zh-CN"/>
          </w:rPr>
          <w:t>人员</w:t>
        </w:r>
      </w:ins>
      <w:ins w:id="373" w:author="Administrator" w:date="2021-09-17T16:00:27Z">
        <w:r>
          <w:rPr>
            <w:rFonts w:hint="eastAsia" w:ascii="仿宋_GB2312" w:eastAsia="仿宋_GB2312" w:cs="仿宋_GB2312"/>
            <w:bCs/>
            <w:kern w:val="0"/>
            <w:sz w:val="32"/>
            <w:szCs w:val="32"/>
            <w:lang w:eastAsia="zh-CN"/>
          </w:rPr>
          <w:t>（</w:t>
        </w:r>
      </w:ins>
      <w:ins w:id="374" w:author="Administrator" w:date="2021-09-17T16:00:29Z">
        <w:r>
          <w:rPr>
            <w:rFonts w:hint="eastAsia" w:ascii="仿宋_GB2312" w:eastAsia="仿宋_GB2312" w:cs="仿宋_GB2312"/>
            <w:bCs/>
            <w:kern w:val="0"/>
            <w:sz w:val="32"/>
            <w:szCs w:val="32"/>
            <w:lang w:eastAsia="zh-CN"/>
          </w:rPr>
          <w:t>３</w:t>
        </w:r>
      </w:ins>
      <w:ins w:id="375" w:author="Administrator" w:date="2021-09-17T16:00:30Z">
        <w:r>
          <w:rPr>
            <w:rFonts w:hint="eastAsia" w:ascii="仿宋_GB2312" w:eastAsia="仿宋_GB2312" w:cs="仿宋_GB2312"/>
            <w:bCs/>
            <w:kern w:val="0"/>
            <w:sz w:val="32"/>
            <w:szCs w:val="32"/>
            <w:lang w:eastAsia="zh-CN"/>
          </w:rPr>
          <w:t>人</w:t>
        </w:r>
      </w:ins>
      <w:ins w:id="376" w:author="Administrator" w:date="2021-09-17T16:00:27Z">
        <w:r>
          <w:rPr>
            <w:rFonts w:hint="eastAsia" w:ascii="仿宋_GB2312" w:eastAsia="仿宋_GB2312" w:cs="仿宋_GB2312"/>
            <w:bCs/>
            <w:kern w:val="0"/>
            <w:sz w:val="32"/>
            <w:szCs w:val="32"/>
            <w:lang w:eastAsia="zh-CN"/>
          </w:rPr>
          <w:t>）</w:t>
        </w:r>
      </w:ins>
      <w:ins w:id="377" w:author="Administrator" w:date="2021-09-17T15:58:51Z">
        <w:r>
          <w:rPr>
            <w:rFonts w:hint="eastAsia" w:ascii="仿宋_GB2312" w:eastAsia="仿宋_GB2312" w:cs="仿宋_GB2312"/>
            <w:bCs/>
            <w:kern w:val="0"/>
            <w:sz w:val="32"/>
            <w:szCs w:val="32"/>
            <w:lang w:eastAsia="zh-CN"/>
          </w:rPr>
          <w:t>工</w:t>
        </w:r>
      </w:ins>
      <w:ins w:id="378" w:author="Administrator" w:date="2021-09-17T15:58:52Z">
        <w:r>
          <w:rPr>
            <w:rFonts w:hint="eastAsia" w:ascii="仿宋_GB2312" w:eastAsia="仿宋_GB2312" w:cs="仿宋_GB2312"/>
            <w:bCs/>
            <w:kern w:val="0"/>
            <w:sz w:val="32"/>
            <w:szCs w:val="32"/>
            <w:lang w:eastAsia="zh-CN"/>
          </w:rPr>
          <w:t>资</w:t>
        </w:r>
      </w:ins>
      <w:ins w:id="379" w:author="Administrator" w:date="2021-09-17T15:59:07Z">
        <w:r>
          <w:rPr>
            <w:rFonts w:hint="eastAsia" w:ascii="仿宋_GB2312" w:eastAsia="仿宋_GB2312" w:cs="仿宋_GB2312"/>
            <w:bCs/>
            <w:kern w:val="0"/>
            <w:sz w:val="32"/>
            <w:szCs w:val="32"/>
            <w:lang w:eastAsia="zh-CN"/>
          </w:rPr>
          <w:t>福利</w:t>
        </w:r>
      </w:ins>
      <w:ins w:id="380" w:author="Administrator" w:date="2021-09-17T15:59:09Z">
        <w:r>
          <w:rPr>
            <w:rFonts w:hint="eastAsia" w:ascii="仿宋_GB2312" w:eastAsia="仿宋_GB2312" w:cs="仿宋_GB2312"/>
            <w:bCs/>
            <w:kern w:val="0"/>
            <w:sz w:val="32"/>
            <w:szCs w:val="32"/>
            <w:lang w:eastAsia="zh-CN"/>
          </w:rPr>
          <w:t>支出</w:t>
        </w:r>
      </w:ins>
      <w:ins w:id="381" w:author="Administrator" w:date="2021-09-17T15:59:18Z">
        <w:r>
          <w:rPr>
            <w:rFonts w:hint="eastAsia" w:ascii="仿宋_GB2312" w:eastAsia="仿宋_GB2312" w:cs="仿宋_GB2312"/>
            <w:bCs/>
            <w:kern w:val="0"/>
            <w:sz w:val="32"/>
            <w:szCs w:val="32"/>
            <w:lang w:eastAsia="zh-CN"/>
          </w:rPr>
          <w:t>６</w:t>
        </w:r>
      </w:ins>
      <w:ins w:id="382" w:author="Administrator" w:date="2021-09-17T15:59:19Z">
        <w:r>
          <w:rPr>
            <w:rFonts w:hint="eastAsia" w:ascii="仿宋_GB2312" w:eastAsia="仿宋_GB2312" w:cs="仿宋_GB2312"/>
            <w:bCs/>
            <w:kern w:val="0"/>
            <w:sz w:val="32"/>
            <w:szCs w:val="32"/>
            <w:lang w:eastAsia="zh-CN"/>
          </w:rPr>
          <w:t>．</w:t>
        </w:r>
      </w:ins>
      <w:ins w:id="383" w:author="Administrator" w:date="2021-09-17T15:59:21Z">
        <w:r>
          <w:rPr>
            <w:rFonts w:hint="eastAsia" w:ascii="仿宋_GB2312" w:eastAsia="仿宋_GB2312" w:cs="仿宋_GB2312"/>
            <w:bCs/>
            <w:kern w:val="0"/>
            <w:sz w:val="32"/>
            <w:szCs w:val="32"/>
            <w:lang w:eastAsia="zh-CN"/>
          </w:rPr>
          <w:t>５５</w:t>
        </w:r>
      </w:ins>
      <w:ins w:id="384" w:author="Administrator" w:date="2021-09-17T15:59:23Z">
        <w:r>
          <w:rPr>
            <w:rFonts w:hint="eastAsia" w:ascii="仿宋_GB2312" w:eastAsia="仿宋_GB2312" w:cs="仿宋_GB2312"/>
            <w:bCs/>
            <w:kern w:val="0"/>
            <w:sz w:val="32"/>
            <w:szCs w:val="32"/>
            <w:lang w:eastAsia="zh-CN"/>
          </w:rPr>
          <w:t>万</w:t>
        </w:r>
      </w:ins>
      <w:ins w:id="385" w:author="Administrator" w:date="2021-09-17T15:59:25Z">
        <w:r>
          <w:rPr>
            <w:rFonts w:hint="eastAsia" w:ascii="仿宋_GB2312" w:eastAsia="仿宋_GB2312" w:cs="仿宋_GB2312"/>
            <w:bCs/>
            <w:kern w:val="0"/>
            <w:sz w:val="32"/>
            <w:szCs w:val="32"/>
            <w:lang w:eastAsia="zh-CN"/>
          </w:rPr>
          <w:t>元</w:t>
        </w:r>
      </w:ins>
      <w:ins w:id="386" w:author="Administrator" w:date="2021-09-17T16:02:51Z">
        <w:r>
          <w:rPr>
            <w:rFonts w:hint="eastAsia" w:ascii="仿宋_GB2312" w:eastAsia="仿宋_GB2312" w:cs="仿宋_GB2312"/>
            <w:bCs/>
            <w:kern w:val="0"/>
            <w:sz w:val="32"/>
            <w:szCs w:val="32"/>
            <w:lang w:eastAsia="zh-CN"/>
          </w:rPr>
          <w:t>；</w:t>
        </w:r>
      </w:ins>
      <w:ins w:id="387" w:author="Administrator" w:date="2021-09-17T16:00:21Z">
        <w:r>
          <w:rPr>
            <w:rFonts w:hint="eastAsia" w:ascii="仿宋_GB2312" w:eastAsia="仿宋_GB2312" w:cs="仿宋_GB2312"/>
            <w:bCs/>
            <w:kern w:val="0"/>
            <w:sz w:val="32"/>
            <w:szCs w:val="32"/>
            <w:lang w:eastAsia="zh-CN"/>
          </w:rPr>
          <w:t>抚恤金</w:t>
        </w:r>
      </w:ins>
      <w:ins w:id="388" w:author="Administrator" w:date="2021-09-17T16:00:50Z">
        <w:r>
          <w:rPr>
            <w:rFonts w:hint="eastAsia" w:ascii="仿宋_GB2312" w:eastAsia="仿宋_GB2312" w:cs="仿宋_GB2312"/>
            <w:bCs/>
            <w:kern w:val="0"/>
            <w:sz w:val="32"/>
            <w:szCs w:val="32"/>
            <w:lang w:eastAsia="zh-CN"/>
          </w:rPr>
          <w:t>及</w:t>
        </w:r>
      </w:ins>
      <w:ins w:id="389" w:author="Administrator" w:date="2021-09-17T16:00:52Z">
        <w:r>
          <w:rPr>
            <w:rFonts w:hint="eastAsia" w:ascii="仿宋_GB2312" w:eastAsia="仿宋_GB2312" w:cs="仿宋_GB2312"/>
            <w:bCs/>
            <w:kern w:val="0"/>
            <w:sz w:val="32"/>
            <w:szCs w:val="32"/>
            <w:lang w:eastAsia="zh-CN"/>
          </w:rPr>
          <w:t>遗属生活困难补助</w:t>
        </w:r>
      </w:ins>
      <w:ins w:id="390" w:author="Administrator" w:date="2021-09-17T16:01:13Z">
        <w:r>
          <w:rPr>
            <w:rFonts w:hint="eastAsia" w:ascii="仿宋_GB2312" w:eastAsia="仿宋_GB2312" w:cs="仿宋_GB2312"/>
            <w:bCs/>
            <w:kern w:val="0"/>
            <w:sz w:val="32"/>
            <w:szCs w:val="32"/>
            <w:lang w:eastAsia="zh-CN"/>
          </w:rPr>
          <w:t>７</w:t>
        </w:r>
      </w:ins>
      <w:ins w:id="391" w:author="Administrator" w:date="2021-09-17T16:01:14Z">
        <w:r>
          <w:rPr>
            <w:rFonts w:hint="eastAsia" w:ascii="仿宋_GB2312" w:eastAsia="仿宋_GB2312" w:cs="仿宋_GB2312"/>
            <w:bCs/>
            <w:kern w:val="0"/>
            <w:sz w:val="32"/>
            <w:szCs w:val="32"/>
            <w:lang w:eastAsia="zh-CN"/>
          </w:rPr>
          <w:t>．７４</w:t>
        </w:r>
      </w:ins>
      <w:ins w:id="392" w:author="Administrator" w:date="2021-09-17T16:01:19Z">
        <w:r>
          <w:rPr>
            <w:rFonts w:hint="eastAsia" w:ascii="仿宋_GB2312" w:eastAsia="仿宋_GB2312" w:cs="仿宋_GB2312"/>
            <w:bCs/>
            <w:kern w:val="0"/>
            <w:sz w:val="32"/>
            <w:szCs w:val="32"/>
            <w:lang w:eastAsia="zh-CN"/>
          </w:rPr>
          <w:t>万</w:t>
        </w:r>
      </w:ins>
      <w:ins w:id="393" w:author="Administrator" w:date="2021-09-17T16:01:20Z">
        <w:r>
          <w:rPr>
            <w:rFonts w:hint="eastAsia" w:ascii="仿宋_GB2312" w:eastAsia="仿宋_GB2312" w:cs="仿宋_GB2312"/>
            <w:bCs/>
            <w:kern w:val="0"/>
            <w:sz w:val="32"/>
            <w:szCs w:val="32"/>
            <w:lang w:eastAsia="zh-CN"/>
          </w:rPr>
          <w:t>元</w:t>
        </w:r>
      </w:ins>
      <w:ins w:id="394" w:author="Administrator" w:date="2021-09-17T16:02:54Z">
        <w:r>
          <w:rPr>
            <w:rFonts w:hint="eastAsia" w:ascii="仿宋_GB2312" w:eastAsia="仿宋_GB2312" w:cs="仿宋_GB2312"/>
            <w:bCs/>
            <w:kern w:val="0"/>
            <w:sz w:val="32"/>
            <w:szCs w:val="32"/>
            <w:lang w:eastAsia="zh-CN"/>
          </w:rPr>
          <w:t>；</w:t>
        </w:r>
      </w:ins>
      <w:ins w:id="395" w:author="Administrator" w:date="2021-09-17T16:01:40Z">
        <w:r>
          <w:rPr>
            <w:rFonts w:hint="eastAsia" w:ascii="仿宋_GB2312" w:eastAsia="仿宋_GB2312" w:cs="仿宋_GB2312"/>
            <w:bCs/>
            <w:kern w:val="0"/>
            <w:sz w:val="32"/>
            <w:szCs w:val="32"/>
            <w:lang w:eastAsia="zh-CN"/>
          </w:rPr>
          <w:t>定</w:t>
        </w:r>
      </w:ins>
      <w:ins w:id="396" w:author="Administrator" w:date="2021-09-17T16:01:43Z">
        <w:r>
          <w:rPr>
            <w:rFonts w:hint="eastAsia" w:ascii="仿宋_GB2312" w:eastAsia="仿宋_GB2312" w:cs="仿宋_GB2312"/>
            <w:bCs/>
            <w:kern w:val="0"/>
            <w:sz w:val="32"/>
            <w:szCs w:val="32"/>
            <w:lang w:eastAsia="zh-CN"/>
          </w:rPr>
          <w:t>额</w:t>
        </w:r>
      </w:ins>
      <w:ins w:id="397" w:author="Administrator" w:date="2021-09-17T16:01:45Z">
        <w:r>
          <w:rPr>
            <w:rFonts w:hint="eastAsia" w:ascii="仿宋_GB2312" w:eastAsia="仿宋_GB2312" w:cs="仿宋_GB2312"/>
            <w:bCs/>
            <w:kern w:val="0"/>
            <w:sz w:val="32"/>
            <w:szCs w:val="32"/>
            <w:lang w:eastAsia="zh-CN"/>
          </w:rPr>
          <w:t>公用</w:t>
        </w:r>
      </w:ins>
      <w:ins w:id="398" w:author="Administrator" w:date="2021-09-17T16:01:47Z">
        <w:r>
          <w:rPr>
            <w:rFonts w:hint="eastAsia" w:ascii="仿宋_GB2312" w:eastAsia="仿宋_GB2312" w:cs="仿宋_GB2312"/>
            <w:bCs/>
            <w:kern w:val="0"/>
            <w:sz w:val="32"/>
            <w:szCs w:val="32"/>
            <w:lang w:eastAsia="zh-CN"/>
          </w:rPr>
          <w:t>经</w:t>
        </w:r>
      </w:ins>
      <w:ins w:id="399" w:author="Administrator" w:date="2021-09-17T16:01:48Z">
        <w:r>
          <w:rPr>
            <w:rFonts w:hint="eastAsia" w:ascii="仿宋_GB2312" w:eastAsia="仿宋_GB2312" w:cs="仿宋_GB2312"/>
            <w:bCs/>
            <w:kern w:val="0"/>
            <w:sz w:val="32"/>
            <w:szCs w:val="32"/>
            <w:lang w:eastAsia="zh-CN"/>
          </w:rPr>
          <w:t>费</w:t>
        </w:r>
      </w:ins>
      <w:ins w:id="400" w:author="Administrator" w:date="2021-09-17T16:01:58Z">
        <w:r>
          <w:rPr>
            <w:rFonts w:hint="eastAsia" w:ascii="仿宋_GB2312" w:eastAsia="仿宋_GB2312" w:cs="仿宋_GB2312"/>
            <w:bCs/>
            <w:kern w:val="0"/>
            <w:sz w:val="32"/>
            <w:szCs w:val="32"/>
            <w:lang w:eastAsia="zh-CN"/>
          </w:rPr>
          <w:t>调</w:t>
        </w:r>
      </w:ins>
      <w:ins w:id="401" w:author="Administrator" w:date="2021-09-17T16:02:04Z">
        <w:r>
          <w:rPr>
            <w:rFonts w:hint="eastAsia" w:ascii="仿宋_GB2312" w:eastAsia="仿宋_GB2312" w:cs="仿宋_GB2312"/>
            <w:bCs/>
            <w:kern w:val="0"/>
            <w:sz w:val="32"/>
            <w:szCs w:val="32"/>
            <w:lang w:eastAsia="zh-CN"/>
          </w:rPr>
          <w:t>增</w:t>
        </w:r>
      </w:ins>
      <w:ins w:id="402" w:author="Administrator" w:date="2021-09-17T16:02:08Z">
        <w:r>
          <w:rPr>
            <w:rFonts w:hint="eastAsia" w:ascii="仿宋_GB2312" w:eastAsia="仿宋_GB2312" w:cs="仿宋_GB2312"/>
            <w:bCs/>
            <w:kern w:val="0"/>
            <w:sz w:val="32"/>
            <w:szCs w:val="32"/>
            <w:lang w:eastAsia="zh-CN"/>
          </w:rPr>
          <w:t>８．４</w:t>
        </w:r>
      </w:ins>
      <w:ins w:id="403" w:author="Administrator" w:date="2021-09-17T16:02:09Z">
        <w:r>
          <w:rPr>
            <w:rFonts w:hint="eastAsia" w:ascii="仿宋_GB2312" w:eastAsia="仿宋_GB2312" w:cs="仿宋_GB2312"/>
            <w:bCs/>
            <w:kern w:val="0"/>
            <w:sz w:val="32"/>
            <w:szCs w:val="32"/>
            <w:lang w:eastAsia="zh-CN"/>
          </w:rPr>
          <w:t>６</w:t>
        </w:r>
      </w:ins>
      <w:ins w:id="404" w:author="Administrator" w:date="2021-09-17T16:02:11Z">
        <w:r>
          <w:rPr>
            <w:rFonts w:hint="eastAsia" w:ascii="仿宋_GB2312" w:eastAsia="仿宋_GB2312" w:cs="仿宋_GB2312"/>
            <w:bCs/>
            <w:kern w:val="0"/>
            <w:sz w:val="32"/>
            <w:szCs w:val="32"/>
            <w:lang w:eastAsia="zh-CN"/>
          </w:rPr>
          <w:t>万</w:t>
        </w:r>
      </w:ins>
      <w:ins w:id="405" w:author="Administrator" w:date="2021-09-17T16:02:13Z">
        <w:r>
          <w:rPr>
            <w:rFonts w:hint="eastAsia" w:ascii="仿宋_GB2312" w:eastAsia="仿宋_GB2312" w:cs="仿宋_GB2312"/>
            <w:bCs/>
            <w:kern w:val="0"/>
            <w:sz w:val="32"/>
            <w:szCs w:val="32"/>
            <w:lang w:eastAsia="zh-CN"/>
          </w:rPr>
          <w:t>元</w:t>
        </w:r>
      </w:ins>
      <w:r>
        <w:rPr>
          <w:rFonts w:hint="eastAsia" w:ascii="仿宋_GB2312" w:eastAsia="仿宋_GB2312" w:cs="仿宋_GB2312"/>
          <w:bCs/>
          <w:kern w:val="0"/>
          <w:sz w:val="32"/>
          <w:szCs w:val="32"/>
        </w:rPr>
        <w:t>；</w:t>
      </w:r>
      <w:ins w:id="406" w:author="Administrator" w:date="2021-09-17T16:03:02Z">
        <w:r>
          <w:rPr>
            <w:rFonts w:hint="eastAsia" w:ascii="仿宋_GB2312" w:eastAsia="仿宋_GB2312" w:cs="仿宋_GB2312"/>
            <w:bCs/>
            <w:kern w:val="0"/>
            <w:sz w:val="32"/>
            <w:szCs w:val="32"/>
            <w:lang w:eastAsia="zh-CN"/>
          </w:rPr>
          <w:t>抽</w:t>
        </w:r>
      </w:ins>
      <w:ins w:id="407" w:author="Administrator" w:date="2021-09-17T16:03:04Z">
        <w:r>
          <w:rPr>
            <w:rFonts w:hint="eastAsia" w:ascii="仿宋_GB2312" w:eastAsia="仿宋_GB2312" w:cs="仿宋_GB2312"/>
            <w:bCs/>
            <w:kern w:val="0"/>
            <w:sz w:val="32"/>
            <w:szCs w:val="32"/>
            <w:lang w:eastAsia="zh-CN"/>
          </w:rPr>
          <w:t>调</w:t>
        </w:r>
      </w:ins>
      <w:ins w:id="408" w:author="Administrator" w:date="2021-09-17T16:03:23Z">
        <w:r>
          <w:rPr>
            <w:rFonts w:hint="eastAsia" w:ascii="仿宋_GB2312" w:eastAsia="仿宋_GB2312" w:cs="仿宋_GB2312"/>
            <w:bCs/>
            <w:kern w:val="0"/>
            <w:sz w:val="32"/>
            <w:szCs w:val="32"/>
            <w:lang w:eastAsia="zh-CN"/>
          </w:rPr>
          <w:t>督查</w:t>
        </w:r>
      </w:ins>
      <w:ins w:id="409" w:author="Administrator" w:date="2021-09-17T16:03:46Z">
        <w:r>
          <w:rPr>
            <w:rFonts w:hint="eastAsia" w:ascii="仿宋_GB2312" w:eastAsia="仿宋_GB2312" w:cs="仿宋_GB2312"/>
            <w:bCs/>
            <w:kern w:val="0"/>
            <w:sz w:val="32"/>
            <w:szCs w:val="32"/>
            <w:lang w:eastAsia="zh-CN"/>
          </w:rPr>
          <w:t>专</w:t>
        </w:r>
      </w:ins>
      <w:ins w:id="410" w:author="Administrator" w:date="2021-09-17T16:03:47Z">
        <w:r>
          <w:rPr>
            <w:rFonts w:hint="eastAsia" w:ascii="仿宋_GB2312" w:eastAsia="仿宋_GB2312" w:cs="仿宋_GB2312"/>
            <w:bCs/>
            <w:kern w:val="0"/>
            <w:sz w:val="32"/>
            <w:szCs w:val="32"/>
            <w:lang w:eastAsia="zh-CN"/>
          </w:rPr>
          <w:t>员</w:t>
        </w:r>
      </w:ins>
      <w:ins w:id="411" w:author="Administrator" w:date="2021-09-17T16:03:48Z">
        <w:r>
          <w:rPr>
            <w:rFonts w:hint="eastAsia" w:ascii="仿宋_GB2312" w:eastAsia="仿宋_GB2312" w:cs="仿宋_GB2312"/>
            <w:bCs/>
            <w:kern w:val="0"/>
            <w:sz w:val="32"/>
            <w:szCs w:val="32"/>
            <w:lang w:eastAsia="zh-CN"/>
          </w:rPr>
          <w:t>２０</w:t>
        </w:r>
      </w:ins>
      <w:ins w:id="412" w:author="Administrator" w:date="2021-09-17T16:03:49Z">
        <w:r>
          <w:rPr>
            <w:rFonts w:hint="eastAsia" w:ascii="仿宋_GB2312" w:eastAsia="仿宋_GB2312" w:cs="仿宋_GB2312"/>
            <w:bCs/>
            <w:kern w:val="0"/>
            <w:sz w:val="32"/>
            <w:szCs w:val="32"/>
            <w:lang w:eastAsia="zh-CN"/>
          </w:rPr>
          <w:t>２０</w:t>
        </w:r>
      </w:ins>
      <w:ins w:id="413" w:author="Administrator" w:date="2021-09-17T16:03:50Z">
        <w:r>
          <w:rPr>
            <w:rFonts w:hint="eastAsia" w:ascii="仿宋_GB2312" w:eastAsia="仿宋_GB2312" w:cs="仿宋_GB2312"/>
            <w:bCs/>
            <w:kern w:val="0"/>
            <w:sz w:val="32"/>
            <w:szCs w:val="32"/>
            <w:lang w:eastAsia="zh-CN"/>
          </w:rPr>
          <w:t>年</w:t>
        </w:r>
      </w:ins>
      <w:ins w:id="414" w:author="Administrator" w:date="2021-09-17T16:03:51Z">
        <w:r>
          <w:rPr>
            <w:rFonts w:hint="eastAsia" w:ascii="仿宋_GB2312" w:eastAsia="仿宋_GB2312" w:cs="仿宋_GB2312"/>
            <w:bCs/>
            <w:kern w:val="0"/>
            <w:sz w:val="32"/>
            <w:szCs w:val="32"/>
            <w:lang w:eastAsia="zh-CN"/>
          </w:rPr>
          <w:t>度</w:t>
        </w:r>
      </w:ins>
      <w:ins w:id="415" w:author="Administrator" w:date="2021-09-17T16:03:53Z">
        <w:r>
          <w:rPr>
            <w:rFonts w:hint="eastAsia" w:ascii="仿宋_GB2312" w:eastAsia="仿宋_GB2312" w:cs="仿宋_GB2312"/>
            <w:bCs/>
            <w:kern w:val="0"/>
            <w:sz w:val="32"/>
            <w:szCs w:val="32"/>
            <w:lang w:eastAsia="zh-CN"/>
          </w:rPr>
          <w:t>绩效</w:t>
        </w:r>
      </w:ins>
      <w:ins w:id="416" w:author="Administrator" w:date="2021-09-17T16:03:57Z">
        <w:r>
          <w:rPr>
            <w:rFonts w:hint="eastAsia" w:ascii="仿宋_GB2312" w:eastAsia="仿宋_GB2312" w:cs="仿宋_GB2312"/>
            <w:bCs/>
            <w:kern w:val="0"/>
            <w:sz w:val="32"/>
            <w:szCs w:val="32"/>
            <w:lang w:eastAsia="zh-CN"/>
          </w:rPr>
          <w:t>奖</w:t>
        </w:r>
      </w:ins>
      <w:ins w:id="417" w:author="Administrator" w:date="2021-09-17T16:04:44Z">
        <w:r>
          <w:rPr>
            <w:rFonts w:hint="eastAsia" w:ascii="仿宋_GB2312" w:eastAsia="仿宋_GB2312" w:cs="仿宋_GB2312"/>
            <w:bCs/>
            <w:kern w:val="0"/>
            <w:sz w:val="32"/>
            <w:szCs w:val="32"/>
            <w:lang w:eastAsia="zh-CN"/>
          </w:rPr>
          <w:t>５</w:t>
        </w:r>
      </w:ins>
      <w:ins w:id="418" w:author="Administrator" w:date="2021-09-17T16:04:45Z">
        <w:r>
          <w:rPr>
            <w:rFonts w:hint="eastAsia" w:ascii="仿宋_GB2312" w:eastAsia="仿宋_GB2312" w:cs="仿宋_GB2312"/>
            <w:bCs/>
            <w:kern w:val="0"/>
            <w:sz w:val="32"/>
            <w:szCs w:val="32"/>
            <w:lang w:eastAsia="zh-CN"/>
          </w:rPr>
          <w:t>０．</w:t>
        </w:r>
      </w:ins>
      <w:ins w:id="419" w:author="Administrator" w:date="2021-09-17T16:04:47Z">
        <w:r>
          <w:rPr>
            <w:rFonts w:hint="eastAsia" w:ascii="仿宋_GB2312" w:eastAsia="仿宋_GB2312" w:cs="仿宋_GB2312"/>
            <w:bCs/>
            <w:kern w:val="0"/>
            <w:sz w:val="32"/>
            <w:szCs w:val="32"/>
            <w:lang w:eastAsia="zh-CN"/>
          </w:rPr>
          <w:t>７９</w:t>
        </w:r>
      </w:ins>
      <w:ins w:id="420" w:author="Administrator" w:date="2021-09-17T16:04:53Z">
        <w:r>
          <w:rPr>
            <w:rFonts w:hint="eastAsia" w:ascii="仿宋_GB2312" w:eastAsia="仿宋_GB2312" w:cs="仿宋_GB2312"/>
            <w:bCs/>
            <w:kern w:val="0"/>
            <w:sz w:val="32"/>
            <w:szCs w:val="32"/>
            <w:lang w:eastAsia="zh-CN"/>
          </w:rPr>
          <w:t>万</w:t>
        </w:r>
      </w:ins>
      <w:ins w:id="421" w:author="Administrator" w:date="2021-09-17T16:04:54Z">
        <w:r>
          <w:rPr>
            <w:rFonts w:hint="eastAsia" w:ascii="仿宋_GB2312" w:eastAsia="仿宋_GB2312" w:cs="仿宋_GB2312"/>
            <w:bCs/>
            <w:kern w:val="0"/>
            <w:sz w:val="32"/>
            <w:szCs w:val="32"/>
            <w:lang w:eastAsia="zh-CN"/>
          </w:rPr>
          <w:t>元</w:t>
        </w:r>
      </w:ins>
      <w:ins w:id="422" w:author="Administrator" w:date="2021-09-17T16:04:56Z">
        <w:r>
          <w:rPr>
            <w:rFonts w:hint="eastAsia" w:ascii="仿宋_GB2312" w:eastAsia="仿宋_GB2312" w:cs="仿宋_GB2312"/>
            <w:bCs/>
            <w:kern w:val="0"/>
            <w:sz w:val="32"/>
            <w:szCs w:val="32"/>
            <w:lang w:eastAsia="zh-CN"/>
          </w:rPr>
          <w:t>；</w:t>
        </w:r>
      </w:ins>
      <w:ins w:id="423" w:author="Administrator" w:date="2021-09-17T16:05:10Z">
        <w:r>
          <w:rPr>
            <w:rFonts w:hint="eastAsia" w:ascii="仿宋_GB2312" w:eastAsia="仿宋_GB2312" w:cs="仿宋_GB2312"/>
            <w:bCs/>
            <w:kern w:val="0"/>
            <w:sz w:val="32"/>
            <w:szCs w:val="32"/>
            <w:lang w:eastAsia="zh-CN"/>
          </w:rPr>
          <w:t>2019年度社会评价宣传费</w:t>
        </w:r>
      </w:ins>
      <w:ins w:id="424" w:author="Administrator" w:date="2021-09-17T16:05:15Z">
        <w:r>
          <w:rPr>
            <w:rFonts w:hint="eastAsia" w:ascii="仿宋_GB2312" w:eastAsia="仿宋_GB2312" w:cs="仿宋_GB2312"/>
            <w:bCs/>
            <w:kern w:val="0"/>
            <w:sz w:val="32"/>
            <w:szCs w:val="32"/>
            <w:lang w:eastAsia="zh-CN"/>
          </w:rPr>
          <w:t>２６．１</w:t>
        </w:r>
      </w:ins>
      <w:ins w:id="425" w:author="Administrator" w:date="2021-09-17T16:05:17Z">
        <w:r>
          <w:rPr>
            <w:rFonts w:hint="eastAsia" w:ascii="仿宋_GB2312" w:eastAsia="仿宋_GB2312" w:cs="仿宋_GB2312"/>
            <w:bCs/>
            <w:kern w:val="0"/>
            <w:sz w:val="32"/>
            <w:szCs w:val="32"/>
            <w:lang w:eastAsia="zh-CN"/>
          </w:rPr>
          <w:t>万</w:t>
        </w:r>
      </w:ins>
      <w:ins w:id="426" w:author="Administrator" w:date="2021-09-17T16:05:18Z">
        <w:r>
          <w:rPr>
            <w:rFonts w:hint="eastAsia" w:ascii="仿宋_GB2312" w:eastAsia="仿宋_GB2312" w:cs="仿宋_GB2312"/>
            <w:bCs/>
            <w:kern w:val="0"/>
            <w:sz w:val="32"/>
            <w:szCs w:val="32"/>
            <w:lang w:eastAsia="zh-CN"/>
          </w:rPr>
          <w:t>元</w:t>
        </w:r>
      </w:ins>
      <w:ins w:id="427" w:author="Administrator" w:date="2021-09-17T16:05:24Z">
        <w:r>
          <w:rPr>
            <w:rFonts w:hint="eastAsia" w:ascii="仿宋_GB2312" w:eastAsia="仿宋_GB2312" w:cs="仿宋_GB2312"/>
            <w:bCs/>
            <w:kern w:val="0"/>
            <w:sz w:val="32"/>
            <w:szCs w:val="32"/>
            <w:lang w:eastAsia="zh-CN"/>
          </w:rPr>
          <w:t>。</w:t>
        </w:r>
      </w:ins>
    </w:p>
    <w:p>
      <w:pPr>
        <w:numPr>
          <w:ilvl w:val="0"/>
          <w:numId w:val="2"/>
        </w:numPr>
        <w:autoSpaceDE w:val="0"/>
        <w:autoSpaceDN w:val="0"/>
        <w:adjustRightInd w:val="0"/>
        <w:spacing w:line="580" w:lineRule="exact"/>
        <w:ind w:firstLine="640" w:firstLineChars="200"/>
        <w:jc w:val="left"/>
        <w:rPr>
          <w:ins w:id="428" w:author="Administrator" w:date="2021-09-17T16:10:50Z"/>
          <w:rFonts w:hint="eastAsia" w:ascii="仿宋_GB2312" w:eastAsia="仿宋_GB2312" w:cs="仿宋_GB2312"/>
          <w:bCs/>
          <w:kern w:val="0"/>
          <w:sz w:val="32"/>
          <w:szCs w:val="32"/>
        </w:rPr>
      </w:pPr>
      <w:r>
        <w:rPr>
          <w:rFonts w:hint="eastAsia" w:ascii="仿宋_GB2312" w:eastAsia="仿宋_GB2312" w:cs="仿宋_GB2312"/>
          <w:bCs/>
          <w:kern w:val="0"/>
          <w:sz w:val="32"/>
          <w:szCs w:val="32"/>
        </w:rPr>
        <w:t>一般公共服务（类）财政事务（款）行政运行（项）。</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年初预算为</w:t>
      </w:r>
      <w:ins w:id="429" w:author="Administrator" w:date="2021-09-17T16:09:52Z">
        <w:r>
          <w:rPr>
            <w:rFonts w:hint="eastAsia" w:ascii="仿宋_GB2312" w:eastAsia="仿宋_GB2312" w:cs="仿宋_GB2312"/>
            <w:bCs/>
            <w:kern w:val="0"/>
            <w:sz w:val="32"/>
            <w:szCs w:val="32"/>
            <w:lang w:eastAsia="zh-CN"/>
          </w:rPr>
          <w:t>２５６</w:t>
        </w:r>
      </w:ins>
      <w:ins w:id="430" w:author="Administrator" w:date="2021-09-17T16:09:53Z">
        <w:r>
          <w:rPr>
            <w:rFonts w:hint="eastAsia" w:ascii="仿宋_GB2312" w:eastAsia="仿宋_GB2312" w:cs="仿宋_GB2312"/>
            <w:bCs/>
            <w:kern w:val="0"/>
            <w:sz w:val="32"/>
            <w:szCs w:val="32"/>
            <w:lang w:eastAsia="zh-CN"/>
          </w:rPr>
          <w:t>．４６</w:t>
        </w:r>
      </w:ins>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 xml:space="preserve"> </w:t>
      </w:r>
      <w:ins w:id="431" w:author="Administrator" w:date="2021-09-17T16:10:12Z">
        <w:r>
          <w:rPr>
            <w:rFonts w:hint="eastAsia" w:ascii="仿宋_GB2312" w:eastAsia="仿宋_GB2312" w:cs="仿宋_GB2312"/>
            <w:bCs/>
            <w:kern w:val="0"/>
            <w:sz w:val="32"/>
            <w:szCs w:val="32"/>
            <w:lang w:eastAsia="zh-CN"/>
          </w:rPr>
          <w:t>２５</w:t>
        </w:r>
      </w:ins>
      <w:ins w:id="432" w:author="Administrator" w:date="2021-09-17T16:10:13Z">
        <w:r>
          <w:rPr>
            <w:rFonts w:hint="eastAsia" w:ascii="仿宋_GB2312" w:eastAsia="仿宋_GB2312" w:cs="仿宋_GB2312"/>
            <w:bCs/>
            <w:kern w:val="0"/>
            <w:sz w:val="32"/>
            <w:szCs w:val="32"/>
            <w:lang w:eastAsia="zh-CN"/>
          </w:rPr>
          <w:t>６．２８</w:t>
        </w:r>
      </w:ins>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万元，完成年初预算的</w:t>
      </w:r>
      <w:ins w:id="433" w:author="Administrator" w:date="2021-09-17T16:10:42Z">
        <w:r>
          <w:rPr>
            <w:rFonts w:hint="eastAsia" w:ascii="仿宋_GB2312" w:eastAsia="仿宋_GB2312" w:cs="仿宋_GB2312"/>
            <w:bCs/>
            <w:kern w:val="0"/>
            <w:sz w:val="32"/>
            <w:szCs w:val="32"/>
            <w:lang w:eastAsia="zh-CN"/>
          </w:rPr>
          <w:t>９</w:t>
        </w:r>
      </w:ins>
      <w:ins w:id="434" w:author="Administrator" w:date="2021-09-17T16:10:43Z">
        <w:r>
          <w:rPr>
            <w:rFonts w:hint="eastAsia" w:ascii="仿宋_GB2312" w:eastAsia="仿宋_GB2312" w:cs="仿宋_GB2312"/>
            <w:bCs/>
            <w:kern w:val="0"/>
            <w:sz w:val="32"/>
            <w:szCs w:val="32"/>
            <w:lang w:eastAsia="zh-CN"/>
          </w:rPr>
          <w:t>９．９３</w:t>
        </w:r>
      </w:ins>
      <w:r>
        <w:rPr>
          <w:rFonts w:ascii="仿宋_GB2312" w:eastAsia="仿宋_GB2312" w:cs="仿宋_GB2312"/>
          <w:bCs/>
          <w:kern w:val="0"/>
          <w:sz w:val="32"/>
          <w:szCs w:val="32"/>
        </w:rPr>
        <w:t>%</w:t>
      </w:r>
      <w:r>
        <w:rPr>
          <w:rFonts w:hint="eastAsia" w:ascii="仿宋_GB2312" w:eastAsia="仿宋_GB2312" w:cs="仿宋_GB2312"/>
          <w:bCs/>
          <w:kern w:val="0"/>
          <w:sz w:val="32"/>
          <w:szCs w:val="32"/>
        </w:rPr>
        <w:t>。</w:t>
      </w:r>
    </w:p>
    <w:p>
      <w:pPr>
        <w:numPr>
          <w:ilvl w:val="0"/>
          <w:numId w:val="2"/>
        </w:numPr>
        <w:autoSpaceDE w:val="0"/>
        <w:autoSpaceDN w:val="0"/>
        <w:adjustRightInd w:val="0"/>
        <w:spacing w:line="580" w:lineRule="exact"/>
        <w:ind w:firstLine="640" w:firstLineChars="200"/>
        <w:jc w:val="left"/>
        <w:rPr>
          <w:ins w:id="435" w:author="Administrator" w:date="2021-09-17T16:11:51Z"/>
          <w:rFonts w:hint="eastAsia" w:ascii="仿宋_GB2312" w:eastAsia="仿宋_GB2312" w:cs="仿宋_GB2312"/>
          <w:bCs/>
          <w:kern w:val="0"/>
          <w:sz w:val="32"/>
          <w:szCs w:val="32"/>
        </w:rPr>
      </w:pPr>
      <w:r>
        <w:rPr>
          <w:rFonts w:hint="eastAsia" w:ascii="仿宋_GB2312" w:eastAsia="仿宋_GB2312" w:cs="仿宋_GB2312"/>
          <w:bCs/>
          <w:kern w:val="0"/>
          <w:sz w:val="32"/>
          <w:szCs w:val="32"/>
        </w:rPr>
        <w:t>一般公共服务（类）财政事务（款）一般行政管理事</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务（项）。年初预算为</w:t>
      </w:r>
      <w:r>
        <w:rPr>
          <w:rFonts w:ascii="仿宋_GB2312" w:eastAsia="仿宋_GB2312" w:cs="仿宋_GB2312"/>
          <w:bCs/>
          <w:kern w:val="0"/>
          <w:sz w:val="32"/>
          <w:szCs w:val="32"/>
        </w:rPr>
        <w:t xml:space="preserve"> </w:t>
      </w:r>
      <w:ins w:id="436" w:author="Administrator" w:date="2021-09-17T16:11:22Z">
        <w:r>
          <w:rPr>
            <w:rFonts w:hint="eastAsia" w:ascii="仿宋_GB2312" w:eastAsia="仿宋_GB2312" w:cs="仿宋_GB2312"/>
            <w:bCs/>
            <w:kern w:val="0"/>
            <w:sz w:val="32"/>
            <w:szCs w:val="32"/>
            <w:lang w:eastAsia="zh-CN"/>
          </w:rPr>
          <w:t>３８</w:t>
        </w:r>
      </w:ins>
      <w:ins w:id="437" w:author="Administrator" w:date="2021-09-17T16:11:23Z">
        <w:r>
          <w:rPr>
            <w:rFonts w:hint="eastAsia" w:ascii="仿宋_GB2312" w:eastAsia="仿宋_GB2312" w:cs="仿宋_GB2312"/>
            <w:bCs/>
            <w:kern w:val="0"/>
            <w:sz w:val="32"/>
            <w:szCs w:val="32"/>
            <w:lang w:eastAsia="zh-CN"/>
          </w:rPr>
          <w:t>．３</w:t>
        </w:r>
      </w:ins>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 xml:space="preserve"> </w:t>
      </w:r>
      <w:ins w:id="438" w:author="Administrator" w:date="2021-09-17T16:11:32Z">
        <w:r>
          <w:rPr>
            <w:rFonts w:hint="eastAsia" w:ascii="仿宋_GB2312" w:eastAsia="仿宋_GB2312" w:cs="仿宋_GB2312"/>
            <w:bCs/>
            <w:kern w:val="0"/>
            <w:sz w:val="32"/>
            <w:szCs w:val="32"/>
            <w:lang w:eastAsia="zh-CN"/>
          </w:rPr>
          <w:t>３</w:t>
        </w:r>
      </w:ins>
      <w:ins w:id="439" w:author="Administrator" w:date="2021-09-17T16:11:33Z">
        <w:r>
          <w:rPr>
            <w:rFonts w:hint="eastAsia" w:ascii="仿宋_GB2312" w:eastAsia="仿宋_GB2312" w:cs="仿宋_GB2312"/>
            <w:bCs/>
            <w:kern w:val="0"/>
            <w:sz w:val="32"/>
            <w:szCs w:val="32"/>
            <w:lang w:eastAsia="zh-CN"/>
          </w:rPr>
          <w:t>８．３</w:t>
        </w:r>
      </w:ins>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万元，完成年初预算的</w:t>
      </w:r>
      <w:r>
        <w:rPr>
          <w:rFonts w:ascii="仿宋_GB2312" w:eastAsia="仿宋_GB2312" w:cs="仿宋_GB2312"/>
          <w:bCs/>
          <w:kern w:val="0"/>
          <w:sz w:val="32"/>
          <w:szCs w:val="32"/>
        </w:rPr>
        <w:t xml:space="preserve"> </w:t>
      </w:r>
      <w:ins w:id="440" w:author="Administrator" w:date="2021-09-17T16:11:45Z">
        <w:r>
          <w:rPr>
            <w:rFonts w:hint="eastAsia" w:ascii="仿宋_GB2312" w:eastAsia="仿宋_GB2312" w:cs="仿宋_GB2312"/>
            <w:bCs/>
            <w:kern w:val="0"/>
            <w:sz w:val="32"/>
            <w:szCs w:val="32"/>
            <w:lang w:eastAsia="zh-CN"/>
          </w:rPr>
          <w:t>１００</w:t>
        </w:r>
      </w:ins>
      <w:r>
        <w:rPr>
          <w:rFonts w:ascii="仿宋_GB2312" w:eastAsia="仿宋_GB2312" w:cs="仿宋_GB2312"/>
          <w:bCs/>
          <w:kern w:val="0"/>
          <w:sz w:val="32"/>
          <w:szCs w:val="32"/>
        </w:rPr>
        <w:t>%</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3.</w:t>
      </w:r>
      <w:r>
        <w:rPr>
          <w:rFonts w:hint="eastAsia" w:ascii="仿宋_GB2312" w:eastAsia="仿宋_GB2312" w:cs="仿宋_GB2312"/>
          <w:bCs/>
          <w:kern w:val="0"/>
          <w:sz w:val="32"/>
          <w:szCs w:val="32"/>
        </w:rPr>
        <w:t>教育（类）进修及培训（款）干部教育（项）。年初</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预算为</w:t>
      </w:r>
      <w:ins w:id="441" w:author="Administrator" w:date="2021-09-17T16:12:24Z">
        <w:r>
          <w:rPr>
            <w:rFonts w:hint="eastAsia" w:ascii="仿宋_GB2312" w:eastAsia="仿宋_GB2312" w:cs="仿宋_GB2312"/>
            <w:bCs/>
            <w:kern w:val="0"/>
            <w:sz w:val="32"/>
            <w:szCs w:val="32"/>
            <w:lang w:eastAsia="zh-CN"/>
          </w:rPr>
          <w:t>０</w:t>
        </w:r>
      </w:ins>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 xml:space="preserve"> </w:t>
      </w:r>
      <w:ins w:id="442" w:author="Administrator" w:date="2021-09-17T16:12:27Z">
        <w:r>
          <w:rPr>
            <w:rFonts w:hint="eastAsia" w:ascii="仿宋_GB2312" w:eastAsia="仿宋_GB2312" w:cs="仿宋_GB2312"/>
            <w:bCs/>
            <w:kern w:val="0"/>
            <w:sz w:val="32"/>
            <w:szCs w:val="32"/>
            <w:lang w:eastAsia="zh-CN"/>
          </w:rPr>
          <w:t>０</w:t>
        </w:r>
      </w:ins>
      <w:r>
        <w:rPr>
          <w:rFonts w:hint="eastAsia" w:ascii="仿宋_GB2312" w:eastAsia="仿宋_GB2312" w:cs="仿宋_GB2312"/>
          <w:bCs/>
          <w:kern w:val="0"/>
          <w:sz w:val="32"/>
          <w:szCs w:val="32"/>
        </w:rPr>
        <w:t>万元。</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ascii="仿宋_GB2312" w:eastAsia="仿宋_GB2312" w:cs="仿宋_GB2312"/>
          <w:b/>
          <w:kern w:val="0"/>
          <w:sz w:val="32"/>
          <w:szCs w:val="32"/>
        </w:rPr>
        <w:t>2020</w:t>
      </w:r>
      <w:r>
        <w:rPr>
          <w:rFonts w:hint="eastAsia" w:ascii="仿宋_GB2312" w:eastAsia="仿宋_GB2312" w:cs="仿宋_GB2312"/>
          <w:b/>
          <w:kern w:val="0"/>
          <w:sz w:val="32"/>
          <w:szCs w:val="32"/>
        </w:rPr>
        <w:t>年度一般公共预算财政拨款基本支出决算情况（根据实际情况作表述</w:t>
      </w:r>
      <w:r>
        <w:rPr>
          <w:rFonts w:ascii="仿宋_GB2312" w:eastAsia="仿宋_GB2312" w:cs="仿宋_GB2312"/>
          <w:b/>
          <w:kern w:val="0"/>
          <w:sz w:val="32"/>
          <w:szCs w:val="32"/>
        </w:rPr>
        <w:t> </w:t>
      </w:r>
      <w:r>
        <w:rPr>
          <w:rFonts w:hint="eastAsia" w:ascii="仿宋_GB2312" w:eastAsia="仿宋_GB2312" w:cs="仿宋_GB2312"/>
          <w:b/>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年度财政拨款基本支出</w:t>
      </w:r>
      <w:ins w:id="443" w:author="Administrator" w:date="2021-09-17T16:14:14Z">
        <w:r>
          <w:rPr>
            <w:rFonts w:hint="eastAsia" w:ascii="仿宋_GB2312" w:eastAsia="仿宋_GB2312" w:cs="仿宋_GB2312"/>
            <w:bCs/>
            <w:kern w:val="0"/>
            <w:sz w:val="32"/>
            <w:szCs w:val="32"/>
            <w:lang w:eastAsia="zh-CN"/>
          </w:rPr>
          <w:t>３２５．</w:t>
        </w:r>
      </w:ins>
      <w:ins w:id="444" w:author="Administrator" w:date="2021-09-17T16:14:15Z">
        <w:r>
          <w:rPr>
            <w:rFonts w:hint="eastAsia" w:ascii="仿宋_GB2312" w:eastAsia="仿宋_GB2312" w:cs="仿宋_GB2312"/>
            <w:bCs/>
            <w:kern w:val="0"/>
            <w:sz w:val="32"/>
            <w:szCs w:val="32"/>
            <w:lang w:eastAsia="zh-CN"/>
          </w:rPr>
          <w:t>６４</w:t>
        </w:r>
      </w:ins>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人员经费</w:t>
      </w:r>
      <w:ins w:id="445" w:author="Administrator" w:date="2021-09-17T16:14:41Z">
        <w:r>
          <w:rPr>
            <w:rFonts w:hint="eastAsia" w:ascii="仿宋_GB2312" w:eastAsia="仿宋_GB2312" w:cs="仿宋_GB2312"/>
            <w:bCs/>
            <w:kern w:val="0"/>
            <w:sz w:val="32"/>
            <w:szCs w:val="32"/>
            <w:lang w:eastAsia="zh-CN"/>
          </w:rPr>
          <w:t>２９</w:t>
        </w:r>
      </w:ins>
      <w:ins w:id="446" w:author="Administrator" w:date="2021-09-17T16:14:42Z">
        <w:r>
          <w:rPr>
            <w:rFonts w:hint="eastAsia" w:ascii="仿宋_GB2312" w:eastAsia="仿宋_GB2312" w:cs="仿宋_GB2312"/>
            <w:bCs/>
            <w:kern w:val="0"/>
            <w:sz w:val="32"/>
            <w:szCs w:val="32"/>
            <w:lang w:eastAsia="zh-CN"/>
          </w:rPr>
          <w:t>４．</w:t>
        </w:r>
      </w:ins>
      <w:ins w:id="447" w:author="Administrator" w:date="2021-09-17T16:14:43Z">
        <w:r>
          <w:rPr>
            <w:rFonts w:hint="eastAsia" w:ascii="仿宋_GB2312" w:eastAsia="仿宋_GB2312" w:cs="仿宋_GB2312"/>
            <w:bCs/>
            <w:kern w:val="0"/>
            <w:sz w:val="32"/>
            <w:szCs w:val="32"/>
            <w:lang w:eastAsia="zh-CN"/>
          </w:rPr>
          <w:t>９７</w:t>
        </w:r>
      </w:ins>
      <w:r>
        <w:rPr>
          <w:rFonts w:hint="eastAsia" w:ascii="仿宋_GB2312" w:eastAsia="仿宋_GB2312" w:cs="仿宋_GB2312"/>
          <w:bCs/>
          <w:kern w:val="0"/>
          <w:sz w:val="32"/>
          <w:szCs w:val="32"/>
        </w:rPr>
        <w:t>万元，主要包括：基本工资、津贴补贴、奖金、绩效工资、机关事业单位基本养老保险缴费、职业年金缴费、</w:t>
      </w:r>
      <w:ins w:id="448" w:author="Administrator" w:date="2021-09-17T16:19:38Z">
        <w:r>
          <w:rPr>
            <w:rFonts w:hint="eastAsia" w:ascii="仿宋_GB2312" w:eastAsia="仿宋_GB2312" w:cs="仿宋_GB2312"/>
            <w:bCs/>
            <w:kern w:val="0"/>
            <w:sz w:val="32"/>
            <w:szCs w:val="32"/>
            <w:lang w:eastAsia="zh-CN"/>
          </w:rPr>
          <w:t>职工</w:t>
        </w:r>
      </w:ins>
      <w:ins w:id="449" w:author="Administrator" w:date="2021-09-17T16:19:41Z">
        <w:r>
          <w:rPr>
            <w:rFonts w:hint="eastAsia" w:ascii="仿宋_GB2312" w:eastAsia="仿宋_GB2312" w:cs="仿宋_GB2312"/>
            <w:bCs/>
            <w:kern w:val="0"/>
            <w:sz w:val="32"/>
            <w:szCs w:val="32"/>
            <w:lang w:eastAsia="zh-CN"/>
          </w:rPr>
          <w:t>基本</w:t>
        </w:r>
      </w:ins>
      <w:ins w:id="450" w:author="Administrator" w:date="2021-09-17T16:19:46Z">
        <w:r>
          <w:rPr>
            <w:rFonts w:hint="eastAsia" w:ascii="仿宋_GB2312" w:eastAsia="仿宋_GB2312" w:cs="仿宋_GB2312"/>
            <w:bCs/>
            <w:kern w:val="0"/>
            <w:sz w:val="32"/>
            <w:szCs w:val="32"/>
            <w:lang w:eastAsia="zh-CN"/>
          </w:rPr>
          <w:t>医疗</w:t>
        </w:r>
      </w:ins>
      <w:ins w:id="451" w:author="Administrator" w:date="2021-09-17T16:19:49Z">
        <w:r>
          <w:rPr>
            <w:rFonts w:hint="eastAsia" w:ascii="仿宋_GB2312" w:eastAsia="仿宋_GB2312" w:cs="仿宋_GB2312"/>
            <w:bCs/>
            <w:kern w:val="0"/>
            <w:sz w:val="32"/>
            <w:szCs w:val="32"/>
            <w:lang w:eastAsia="zh-CN"/>
          </w:rPr>
          <w:t>保险</w:t>
        </w:r>
      </w:ins>
      <w:ins w:id="452" w:author="Administrator" w:date="2021-09-17T16:19:58Z">
        <w:r>
          <w:rPr>
            <w:rFonts w:hint="eastAsia" w:ascii="仿宋_GB2312" w:eastAsia="仿宋_GB2312" w:cs="仿宋_GB2312"/>
            <w:bCs/>
            <w:kern w:val="0"/>
            <w:sz w:val="32"/>
            <w:szCs w:val="32"/>
            <w:lang w:eastAsia="zh-CN"/>
          </w:rPr>
          <w:t>缴费</w:t>
        </w:r>
      </w:ins>
      <w:ins w:id="453" w:author="Administrator" w:date="2021-09-17T16:20:14Z">
        <w:r>
          <w:rPr>
            <w:rFonts w:hint="eastAsia" w:ascii="仿宋_GB2312" w:eastAsia="仿宋_GB2312" w:cs="仿宋_GB2312"/>
            <w:bCs/>
            <w:kern w:val="0"/>
            <w:sz w:val="32"/>
            <w:szCs w:val="32"/>
            <w:lang w:eastAsia="zh-CN"/>
          </w:rPr>
          <w:t>、</w:t>
        </w:r>
      </w:ins>
      <w:ins w:id="454" w:author="Administrator" w:date="2021-09-17T16:20:20Z">
        <w:r>
          <w:rPr>
            <w:rFonts w:hint="eastAsia" w:ascii="仿宋_GB2312" w:eastAsia="仿宋_GB2312" w:cs="仿宋_GB2312"/>
            <w:bCs/>
            <w:kern w:val="0"/>
            <w:sz w:val="32"/>
            <w:szCs w:val="32"/>
            <w:lang w:eastAsia="zh-CN"/>
          </w:rPr>
          <w:t>公务</w:t>
        </w:r>
      </w:ins>
      <w:ins w:id="455" w:author="Administrator" w:date="2021-09-17T16:20:21Z">
        <w:r>
          <w:rPr>
            <w:rFonts w:hint="eastAsia" w:ascii="仿宋_GB2312" w:eastAsia="仿宋_GB2312" w:cs="仿宋_GB2312"/>
            <w:bCs/>
            <w:kern w:val="0"/>
            <w:sz w:val="32"/>
            <w:szCs w:val="32"/>
            <w:lang w:eastAsia="zh-CN"/>
          </w:rPr>
          <w:t>员</w:t>
        </w:r>
      </w:ins>
      <w:ins w:id="456" w:author="Administrator" w:date="2021-09-17T16:20:29Z">
        <w:r>
          <w:rPr>
            <w:rFonts w:hint="eastAsia" w:ascii="仿宋_GB2312" w:eastAsia="仿宋_GB2312" w:cs="仿宋_GB2312"/>
            <w:bCs/>
            <w:kern w:val="0"/>
            <w:sz w:val="32"/>
            <w:szCs w:val="32"/>
            <w:lang w:eastAsia="zh-CN"/>
          </w:rPr>
          <w:t>医疗</w:t>
        </w:r>
      </w:ins>
      <w:ins w:id="457" w:author="Administrator" w:date="2021-09-17T16:20:32Z">
        <w:r>
          <w:rPr>
            <w:rFonts w:hint="eastAsia" w:ascii="仿宋_GB2312" w:eastAsia="仿宋_GB2312" w:cs="仿宋_GB2312"/>
            <w:bCs/>
            <w:kern w:val="0"/>
            <w:sz w:val="32"/>
            <w:szCs w:val="32"/>
            <w:lang w:eastAsia="zh-CN"/>
          </w:rPr>
          <w:t>补助</w:t>
        </w:r>
      </w:ins>
      <w:ins w:id="458" w:author="Administrator" w:date="2021-09-17T16:20:35Z">
        <w:r>
          <w:rPr>
            <w:rFonts w:hint="eastAsia" w:ascii="仿宋_GB2312" w:eastAsia="仿宋_GB2312" w:cs="仿宋_GB2312"/>
            <w:bCs/>
            <w:kern w:val="0"/>
            <w:sz w:val="32"/>
            <w:szCs w:val="32"/>
            <w:lang w:eastAsia="zh-CN"/>
          </w:rPr>
          <w:t>缴费</w:t>
        </w:r>
      </w:ins>
      <w:ins w:id="459" w:author="Administrator" w:date="2021-09-17T16:20:37Z">
        <w:r>
          <w:rPr>
            <w:rFonts w:hint="eastAsia" w:ascii="仿宋_GB2312" w:eastAsia="仿宋_GB2312" w:cs="仿宋_GB2312"/>
            <w:bCs/>
            <w:kern w:val="0"/>
            <w:sz w:val="32"/>
            <w:szCs w:val="32"/>
            <w:lang w:eastAsia="zh-CN"/>
          </w:rPr>
          <w:t>、</w:t>
        </w:r>
      </w:ins>
      <w:r>
        <w:rPr>
          <w:rFonts w:hint="eastAsia" w:ascii="仿宋_GB2312" w:eastAsia="仿宋_GB2312" w:cs="仿宋_GB2312"/>
          <w:bCs/>
          <w:kern w:val="0"/>
          <w:sz w:val="32"/>
          <w:szCs w:val="32"/>
        </w:rPr>
        <w:t>其他工资福利支出、抚恤金、生活补助、医疗</w:t>
      </w:r>
      <w:ins w:id="460" w:author="Administrator" w:date="2021-09-17T16:21:20Z">
        <w:r>
          <w:rPr>
            <w:rFonts w:hint="eastAsia" w:ascii="仿宋_GB2312" w:eastAsia="仿宋_GB2312" w:cs="仿宋_GB2312"/>
            <w:bCs/>
            <w:kern w:val="0"/>
            <w:sz w:val="32"/>
            <w:szCs w:val="32"/>
            <w:lang w:eastAsia="zh-CN"/>
          </w:rPr>
          <w:t>费</w:t>
        </w:r>
      </w:ins>
      <w:ins w:id="461" w:author="Administrator" w:date="2021-09-17T16:21:24Z">
        <w:r>
          <w:rPr>
            <w:rFonts w:hint="eastAsia" w:ascii="仿宋_GB2312" w:eastAsia="仿宋_GB2312" w:cs="仿宋_GB2312"/>
            <w:bCs/>
            <w:kern w:val="0"/>
            <w:sz w:val="32"/>
            <w:szCs w:val="32"/>
            <w:lang w:eastAsia="zh-CN"/>
          </w:rPr>
          <w:t>补助</w:t>
        </w:r>
      </w:ins>
      <w:r>
        <w:rPr>
          <w:rFonts w:hint="eastAsia" w:ascii="仿宋_GB2312" w:eastAsia="仿宋_GB2312" w:cs="仿宋_GB2312"/>
          <w:bCs/>
          <w:kern w:val="0"/>
          <w:sz w:val="32"/>
          <w:szCs w:val="32"/>
        </w:rPr>
        <w:t>、住房公积金</w:t>
      </w:r>
      <w:ins w:id="462" w:author="Administrator" w:date="2021-09-17T16:21:38Z">
        <w:r>
          <w:rPr>
            <w:rFonts w:hint="eastAsia" w:ascii="仿宋_GB2312" w:eastAsia="仿宋_GB2312" w:cs="仿宋_GB2312"/>
            <w:bCs/>
            <w:kern w:val="0"/>
            <w:sz w:val="32"/>
            <w:szCs w:val="32"/>
            <w:lang w:eastAsia="zh-CN"/>
          </w:rPr>
          <w:t>。</w:t>
        </w:r>
      </w:ins>
    </w:p>
    <w:p>
      <w:pPr>
        <w:autoSpaceDE w:val="0"/>
        <w:autoSpaceDN w:val="0"/>
        <w:adjustRightInd w:val="0"/>
        <w:spacing w:line="580" w:lineRule="exact"/>
        <w:ind w:firstLine="640" w:firstLineChars="200"/>
        <w:jc w:val="left"/>
        <w:rPr>
          <w:ins w:id="463" w:author="Administrator" w:date="2021-09-17T16:18:28Z"/>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公用经费</w:t>
      </w:r>
      <w:ins w:id="464" w:author="Administrator" w:date="2021-09-17T16:15:32Z">
        <w:r>
          <w:rPr>
            <w:rFonts w:hint="eastAsia" w:ascii="仿宋_GB2312" w:eastAsia="仿宋_GB2312" w:cs="仿宋_GB2312"/>
            <w:bCs/>
            <w:kern w:val="0"/>
            <w:sz w:val="32"/>
            <w:szCs w:val="32"/>
            <w:lang w:eastAsia="zh-CN"/>
          </w:rPr>
          <w:t>３</w:t>
        </w:r>
      </w:ins>
      <w:ins w:id="465" w:author="Administrator" w:date="2021-09-17T16:15:33Z">
        <w:r>
          <w:rPr>
            <w:rFonts w:hint="eastAsia" w:ascii="仿宋_GB2312" w:eastAsia="仿宋_GB2312" w:cs="仿宋_GB2312"/>
            <w:bCs/>
            <w:kern w:val="0"/>
            <w:sz w:val="32"/>
            <w:szCs w:val="32"/>
            <w:lang w:eastAsia="zh-CN"/>
          </w:rPr>
          <w:t>０．６７</w:t>
        </w:r>
      </w:ins>
      <w:r>
        <w:rPr>
          <w:rFonts w:hint="eastAsia" w:ascii="仿宋_GB2312" w:eastAsia="仿宋_GB2312" w:cs="仿宋_GB2312"/>
          <w:bCs/>
          <w:kern w:val="0"/>
          <w:sz w:val="32"/>
          <w:szCs w:val="32"/>
        </w:rPr>
        <w:t>万元，主要</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包括：办公费、邮电费、差旅费、维</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修（护）费、租赁费、公务接待费、福利费、其他交通费用、办公设备购置</w:t>
      </w:r>
      <w:ins w:id="466" w:author="Administrator" w:date="2021-09-17T16:18:26Z">
        <w:r>
          <w:rPr>
            <w:rFonts w:hint="eastAsia" w:ascii="仿宋_GB2312" w:eastAsia="仿宋_GB2312" w:cs="仿宋_GB2312"/>
            <w:bCs/>
            <w:kern w:val="0"/>
            <w:sz w:val="32"/>
            <w:szCs w:val="32"/>
            <w:lang w:eastAsia="zh-CN"/>
          </w:rPr>
          <w:t>。</w:t>
        </w:r>
      </w:ins>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ascii="仿宋_GB2312" w:eastAsia="仿宋_GB2312" w:cs="仿宋_GB2312"/>
          <w:b/>
          <w:kern w:val="0"/>
          <w:sz w:val="32"/>
          <w:szCs w:val="32"/>
        </w:rPr>
        <w:t xml:space="preserve">2020 </w:t>
      </w:r>
      <w:r>
        <w:rPr>
          <w:rFonts w:hint="eastAsia" w:ascii="仿宋_GB2312" w:eastAsia="仿宋_GB2312" w:cs="仿宋_GB2312"/>
          <w:b/>
          <w:kern w:val="0"/>
          <w:sz w:val="32"/>
          <w:szCs w:val="32"/>
        </w:rPr>
        <w:t>年度一般公共预算财政拨款“三公”</w:t>
      </w:r>
      <w:r>
        <w:rPr>
          <w:rFonts w:ascii="仿宋_GB2312" w:eastAsia="仿宋_GB2312" w:cs="仿宋_GB2312"/>
          <w:b/>
          <w:kern w:val="0"/>
          <w:sz w:val="32"/>
          <w:szCs w:val="32"/>
        </w:rPr>
        <w:t xml:space="preserve"> </w:t>
      </w:r>
      <w:r>
        <w:rPr>
          <w:rFonts w:hint="eastAsia" w:ascii="仿宋_GB2312" w:eastAsia="仿宋_GB2312" w:cs="仿宋_GB2312"/>
          <w:b/>
          <w:kern w:val="0"/>
          <w:sz w:val="32"/>
          <w:szCs w:val="32"/>
        </w:rPr>
        <w:t>经费支出决算情况</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（根据实际情况作表述</w:t>
      </w:r>
      <w:r>
        <w:rPr>
          <w:rFonts w:ascii="仿宋_GB2312" w:eastAsia="仿宋_GB2312" w:cs="仿宋_GB2312"/>
          <w:bCs/>
          <w:kern w:val="0"/>
          <w:sz w:val="32"/>
          <w:szCs w:val="32"/>
        </w:rPr>
        <w:t> </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（一）“三公”经费财政拨款支出决算总体情况</w:t>
      </w:r>
      <w:r>
        <w:rPr>
          <w:rFonts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ins w:id="467" w:author="Administrator" w:date="2021-09-17T16:23:19Z"/>
          <w:rFonts w:hint="eastAsia" w:ascii="仿宋_GB2312" w:eastAsia="仿宋_GB2312" w:cs="仿宋_GB2312"/>
          <w:bCs/>
          <w:kern w:val="0"/>
          <w:sz w:val="32"/>
          <w:szCs w:val="32"/>
          <w:lang w:val="en-US" w:eastAsia="zh-CN"/>
        </w:rPr>
      </w:pPr>
      <w:r>
        <w:rPr>
          <w:rFonts w:ascii="仿宋_GB2312" w:eastAsia="仿宋_GB2312" w:cs="仿宋_GB2312"/>
          <w:bCs/>
          <w:kern w:val="0"/>
          <w:sz w:val="32"/>
          <w:szCs w:val="32"/>
        </w:rPr>
        <w:t xml:space="preserve">2020 </w:t>
      </w:r>
      <w:r>
        <w:rPr>
          <w:rFonts w:hint="eastAsia" w:ascii="仿宋_GB2312" w:eastAsia="仿宋_GB2312" w:cs="仿宋_GB2312"/>
          <w:bCs/>
          <w:kern w:val="0"/>
          <w:sz w:val="32"/>
          <w:szCs w:val="32"/>
        </w:rPr>
        <w:t>年度“三公”经费财政拨款支出预算为</w:t>
      </w:r>
      <w:ins w:id="468" w:author="Administrator" w:date="2021-09-17T16:22:28Z">
        <w:r>
          <w:rPr>
            <w:rFonts w:hint="eastAsia" w:ascii="仿宋_GB2312" w:eastAsia="仿宋_GB2312" w:cs="仿宋_GB2312"/>
            <w:bCs/>
            <w:kern w:val="0"/>
            <w:sz w:val="32"/>
            <w:szCs w:val="32"/>
            <w:lang w:val="en-US" w:eastAsia="zh-CN"/>
          </w:rPr>
          <w:t>2</w:t>
        </w:r>
      </w:ins>
      <w:ins w:id="469" w:author="Administrator" w:date="2021-09-17T16:22:29Z">
        <w:r>
          <w:rPr>
            <w:rFonts w:hint="eastAsia" w:ascii="仿宋_GB2312" w:eastAsia="仿宋_GB2312" w:cs="仿宋_GB2312"/>
            <w:bCs/>
            <w:kern w:val="0"/>
            <w:sz w:val="32"/>
            <w:szCs w:val="32"/>
            <w:lang w:val="en-US" w:eastAsia="zh-CN"/>
          </w:rPr>
          <w:t>.5</w:t>
        </w:r>
      </w:ins>
      <w:r>
        <w:rPr>
          <w:rFonts w:hint="eastAsia" w:ascii="仿宋_GB2312" w:eastAsia="仿宋_GB2312" w:cs="仿宋_GB2312"/>
          <w:bCs/>
          <w:kern w:val="0"/>
          <w:sz w:val="32"/>
          <w:szCs w:val="32"/>
        </w:rPr>
        <w:t>万元，支出决算为</w:t>
      </w:r>
      <w:ins w:id="470" w:author="Administrator" w:date="2021-09-17T16:22:32Z">
        <w:r>
          <w:rPr>
            <w:rFonts w:hint="eastAsia" w:ascii="仿宋_GB2312" w:eastAsia="仿宋_GB2312" w:cs="仿宋_GB2312"/>
            <w:bCs/>
            <w:kern w:val="0"/>
            <w:sz w:val="32"/>
            <w:szCs w:val="32"/>
            <w:lang w:val="en-US" w:eastAsia="zh-CN"/>
          </w:rPr>
          <w:t>1.9</w:t>
        </w:r>
      </w:ins>
      <w:r>
        <w:rPr>
          <w:rFonts w:hint="eastAsia" w:ascii="仿宋_GB2312" w:eastAsia="仿宋_GB2312" w:cs="仿宋_GB2312"/>
          <w:bCs/>
          <w:kern w:val="0"/>
          <w:sz w:val="32"/>
          <w:szCs w:val="32"/>
        </w:rPr>
        <w:t>万元，完成预算的</w:t>
      </w:r>
      <w:ins w:id="471" w:author="Administrator" w:date="2021-09-17T16:22:40Z">
        <w:r>
          <w:rPr>
            <w:rFonts w:hint="eastAsia" w:ascii="仿宋_GB2312" w:eastAsia="仿宋_GB2312" w:cs="仿宋_GB2312"/>
            <w:bCs/>
            <w:kern w:val="0"/>
            <w:sz w:val="32"/>
            <w:szCs w:val="32"/>
            <w:lang w:val="en-US" w:eastAsia="zh-CN"/>
          </w:rPr>
          <w:t>76</w:t>
        </w:r>
      </w:ins>
      <w:r>
        <w:rPr>
          <w:rFonts w:ascii="仿宋_GB2312" w:eastAsia="仿宋_GB2312" w:cs="仿宋_GB2312"/>
          <w:bCs/>
          <w:kern w:val="0"/>
          <w:sz w:val="32"/>
          <w:szCs w:val="32"/>
        </w:rPr>
        <w:t>%</w:t>
      </w:r>
      <w:r>
        <w:rPr>
          <w:rFonts w:hint="eastAsia" w:ascii="仿宋_GB2312" w:eastAsia="仿宋_GB2312" w:cs="仿宋_GB2312"/>
          <w:bCs/>
          <w:kern w:val="0"/>
          <w:sz w:val="32"/>
          <w:szCs w:val="32"/>
        </w:rPr>
        <w:t>，其中：因公出国（境）费支出决算为</w:t>
      </w:r>
      <w:ins w:id="472" w:author="Administrator" w:date="2021-09-17T16:22:44Z">
        <w:r>
          <w:rPr>
            <w:rFonts w:hint="eastAsia" w:ascii="仿宋_GB2312" w:eastAsia="仿宋_GB2312" w:cs="仿宋_GB2312"/>
            <w:bCs/>
            <w:kern w:val="0"/>
            <w:sz w:val="32"/>
            <w:szCs w:val="32"/>
            <w:lang w:val="en-US" w:eastAsia="zh-CN"/>
          </w:rPr>
          <w:t>0</w:t>
        </w:r>
      </w:ins>
      <w:r>
        <w:rPr>
          <w:rFonts w:hint="eastAsia" w:ascii="仿宋_GB2312" w:eastAsia="仿宋_GB2312" w:cs="仿宋_GB2312"/>
          <w:bCs/>
          <w:kern w:val="0"/>
          <w:sz w:val="32"/>
          <w:szCs w:val="32"/>
        </w:rPr>
        <w:t>万元，完成预算的</w:t>
      </w:r>
      <w:ins w:id="473" w:author="Administrator" w:date="2021-09-17T16:22:47Z">
        <w:r>
          <w:rPr>
            <w:rFonts w:hint="eastAsia" w:ascii="仿宋_GB2312" w:eastAsia="仿宋_GB2312" w:cs="仿宋_GB2312"/>
            <w:bCs/>
            <w:kern w:val="0"/>
            <w:sz w:val="32"/>
            <w:szCs w:val="32"/>
            <w:lang w:val="en-US" w:eastAsia="zh-CN"/>
          </w:rPr>
          <w:t>0</w:t>
        </w:r>
      </w:ins>
      <w:r>
        <w:rPr>
          <w:rFonts w:ascii="仿宋_GB2312" w:eastAsia="仿宋_GB2312" w:cs="仿宋_GB2312"/>
          <w:bCs/>
          <w:kern w:val="0"/>
          <w:sz w:val="32"/>
          <w:szCs w:val="32"/>
        </w:rPr>
        <w:t>%</w:t>
      </w:r>
      <w:r>
        <w:rPr>
          <w:rFonts w:hint="eastAsia" w:ascii="仿宋_GB2312" w:eastAsia="仿宋_GB2312" w:cs="仿宋_GB2312"/>
          <w:bCs/>
          <w:kern w:val="0"/>
          <w:sz w:val="32"/>
          <w:szCs w:val="32"/>
        </w:rPr>
        <w:t>；公务用车购置及运行费支出决算为</w:t>
      </w:r>
      <w:ins w:id="474" w:author="Administrator" w:date="2021-09-17T16:22:50Z">
        <w:r>
          <w:rPr>
            <w:rFonts w:hint="eastAsia" w:ascii="仿宋_GB2312" w:eastAsia="仿宋_GB2312" w:cs="仿宋_GB2312"/>
            <w:bCs/>
            <w:kern w:val="0"/>
            <w:sz w:val="32"/>
            <w:szCs w:val="32"/>
            <w:lang w:val="en-US" w:eastAsia="zh-CN"/>
          </w:rPr>
          <w:t>0</w:t>
        </w:r>
      </w:ins>
      <w:r>
        <w:rPr>
          <w:rFonts w:hint="eastAsia" w:ascii="仿宋_GB2312" w:eastAsia="仿宋_GB2312" w:cs="仿宋_GB2312"/>
          <w:bCs/>
          <w:kern w:val="0"/>
          <w:sz w:val="32"/>
          <w:szCs w:val="32"/>
        </w:rPr>
        <w:t>万元，完成预算的</w:t>
      </w:r>
      <w:ins w:id="475" w:author="Administrator" w:date="2021-09-17T16:22:53Z">
        <w:r>
          <w:rPr>
            <w:rFonts w:hint="eastAsia" w:ascii="仿宋_GB2312" w:eastAsia="仿宋_GB2312" w:cs="仿宋_GB2312"/>
            <w:bCs/>
            <w:kern w:val="0"/>
            <w:sz w:val="32"/>
            <w:szCs w:val="32"/>
            <w:lang w:val="en-US" w:eastAsia="zh-CN"/>
          </w:rPr>
          <w:t>0</w:t>
        </w:r>
      </w:ins>
      <w:r>
        <w:rPr>
          <w:rFonts w:ascii="仿宋_GB2312" w:eastAsia="仿宋_GB2312" w:cs="仿宋_GB2312"/>
          <w:bCs/>
          <w:kern w:val="0"/>
          <w:sz w:val="32"/>
          <w:szCs w:val="32"/>
        </w:rPr>
        <w:t>%</w:t>
      </w:r>
      <w:r>
        <w:rPr>
          <w:rFonts w:hint="eastAsia" w:ascii="仿宋_GB2312" w:eastAsia="仿宋_GB2312" w:cs="仿宋_GB2312"/>
          <w:bCs/>
          <w:kern w:val="0"/>
          <w:sz w:val="32"/>
          <w:szCs w:val="32"/>
        </w:rPr>
        <w:t>；公务接待费支出决算为</w:t>
      </w:r>
      <w:ins w:id="476" w:author="Administrator" w:date="2021-09-17T16:22:57Z">
        <w:r>
          <w:rPr>
            <w:rFonts w:hint="eastAsia" w:ascii="仿宋_GB2312" w:eastAsia="仿宋_GB2312" w:cs="仿宋_GB2312"/>
            <w:bCs/>
            <w:kern w:val="0"/>
            <w:sz w:val="32"/>
            <w:szCs w:val="32"/>
            <w:lang w:val="en-US" w:eastAsia="zh-CN"/>
          </w:rPr>
          <w:t>1.9</w:t>
        </w:r>
      </w:ins>
      <w:r>
        <w:rPr>
          <w:rFonts w:hint="eastAsia" w:ascii="仿宋_GB2312" w:eastAsia="仿宋_GB2312" w:cs="仿宋_GB2312"/>
          <w:bCs/>
          <w:kern w:val="0"/>
          <w:sz w:val="32"/>
          <w:szCs w:val="32"/>
        </w:rPr>
        <w:t>万元，完成预算的</w:t>
      </w:r>
      <w:ins w:id="477" w:author="Administrator" w:date="2021-09-17T16:23:01Z">
        <w:r>
          <w:rPr>
            <w:rFonts w:hint="eastAsia" w:ascii="仿宋_GB2312" w:eastAsia="仿宋_GB2312" w:cs="仿宋_GB2312"/>
            <w:bCs/>
            <w:kern w:val="0"/>
            <w:sz w:val="32"/>
            <w:szCs w:val="32"/>
            <w:lang w:val="en-US" w:eastAsia="zh-CN"/>
          </w:rPr>
          <w:t>76</w:t>
        </w:r>
      </w:ins>
      <w:r>
        <w:rPr>
          <w:rFonts w:ascii="仿宋_GB2312" w:eastAsia="仿宋_GB2312" w:cs="仿宋_GB2312"/>
          <w:bCs/>
          <w:kern w:val="0"/>
          <w:sz w:val="32"/>
          <w:szCs w:val="32"/>
        </w:rPr>
        <w:t>%</w:t>
      </w:r>
      <w:r>
        <w:rPr>
          <w:rFonts w:hint="eastAsia" w:ascii="仿宋_GB2312" w:eastAsia="仿宋_GB2312" w:cs="仿宋_GB2312"/>
          <w:bCs/>
          <w:kern w:val="0"/>
          <w:sz w:val="32"/>
          <w:szCs w:val="32"/>
        </w:rPr>
        <w:t>。</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年度“三公”经费支出决算数小于预算数的主要原因是认真贯彻落实中央“八项规定”精神和厉行节约要求，进一步从严控制“三公”经费开支，全年实际支出比预算有所节约</w:t>
      </w:r>
      <w:ins w:id="478" w:author="Administrator" w:date="2021-09-17T16:23:24Z">
        <w:r>
          <w:rPr>
            <w:rFonts w:hint="eastAsia" w:ascii="仿宋_GB2312" w:eastAsia="仿宋_GB2312" w:cs="仿宋_GB2312"/>
            <w:bCs/>
            <w:kern w:val="0"/>
            <w:sz w:val="32"/>
            <w:szCs w:val="32"/>
            <w:lang w:val="en-US" w:eastAsia="zh-CN"/>
          </w:rPr>
          <w:t>。</w:t>
        </w:r>
      </w:ins>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年度“三公”经费财政拨款支出决算数比</w:t>
      </w:r>
      <w:r>
        <w:rPr>
          <w:rFonts w:ascii="仿宋_GB2312" w:eastAsia="仿宋_GB2312" w:cs="仿宋_GB2312"/>
          <w:bCs/>
          <w:kern w:val="0"/>
          <w:sz w:val="32"/>
          <w:szCs w:val="32"/>
        </w:rPr>
        <w:t>2019</w:t>
      </w:r>
      <w:r>
        <w:rPr>
          <w:rFonts w:hint="eastAsia" w:ascii="仿宋_GB2312" w:eastAsia="仿宋_GB2312" w:cs="仿宋_GB2312"/>
          <w:bCs/>
          <w:kern w:val="0"/>
          <w:sz w:val="32"/>
          <w:szCs w:val="32"/>
        </w:rPr>
        <w:t>年</w:t>
      </w:r>
      <w:ins w:id="479" w:author="Administrator" w:date="2021-09-17T16:27:57Z">
        <w:r>
          <w:rPr>
            <w:rFonts w:hint="eastAsia" w:ascii="仿宋_GB2312" w:eastAsia="仿宋_GB2312" w:cs="仿宋_GB2312"/>
            <w:bCs/>
            <w:kern w:val="0"/>
            <w:sz w:val="32"/>
            <w:szCs w:val="32"/>
            <w:lang w:eastAsia="zh-CN"/>
          </w:rPr>
          <w:t>增</w:t>
        </w:r>
      </w:ins>
      <w:ins w:id="480" w:author="Administrator" w:date="2021-09-17T16:27:59Z">
        <w:r>
          <w:rPr>
            <w:rFonts w:hint="eastAsia" w:ascii="仿宋_GB2312" w:eastAsia="仿宋_GB2312" w:cs="仿宋_GB2312"/>
            <w:bCs/>
            <w:kern w:val="0"/>
            <w:sz w:val="32"/>
            <w:szCs w:val="32"/>
            <w:lang w:eastAsia="zh-CN"/>
          </w:rPr>
          <w:t>加</w:t>
        </w:r>
      </w:ins>
      <w:ins w:id="481" w:author="Administrator" w:date="2021-09-17T16:28:02Z">
        <w:r>
          <w:rPr>
            <w:rFonts w:hint="eastAsia" w:ascii="仿宋_GB2312" w:eastAsia="仿宋_GB2312" w:cs="仿宋_GB2312"/>
            <w:bCs/>
            <w:kern w:val="0"/>
            <w:sz w:val="32"/>
            <w:szCs w:val="32"/>
            <w:lang w:eastAsia="zh-CN"/>
          </w:rPr>
          <w:t>０．９</w:t>
        </w:r>
      </w:ins>
      <w:ins w:id="482" w:author="Administrator" w:date="2021-09-17T16:30:11Z">
        <w:r>
          <w:rPr>
            <w:rFonts w:hint="eastAsia" w:ascii="仿宋_GB2312" w:eastAsia="仿宋_GB2312" w:cs="仿宋_GB2312"/>
            <w:bCs/>
            <w:kern w:val="0"/>
            <w:sz w:val="32"/>
            <w:szCs w:val="32"/>
            <w:lang w:eastAsia="zh-CN"/>
          </w:rPr>
          <w:t>１</w:t>
        </w:r>
      </w:ins>
      <w:r>
        <w:rPr>
          <w:rFonts w:hint="eastAsia" w:ascii="仿宋_GB2312" w:eastAsia="仿宋_GB2312" w:cs="仿宋_GB2312"/>
          <w:bCs/>
          <w:kern w:val="0"/>
          <w:sz w:val="32"/>
          <w:szCs w:val="32"/>
        </w:rPr>
        <w:t>万元，</w:t>
      </w:r>
      <w:ins w:id="483" w:author="Administrator" w:date="2021-09-17T16:28:18Z">
        <w:r>
          <w:rPr>
            <w:rFonts w:hint="eastAsia" w:ascii="仿宋_GB2312" w:eastAsia="仿宋_GB2312" w:cs="仿宋_GB2312"/>
            <w:bCs/>
            <w:kern w:val="0"/>
            <w:sz w:val="32"/>
            <w:szCs w:val="32"/>
            <w:lang w:eastAsia="zh-CN"/>
          </w:rPr>
          <w:t>上</w:t>
        </w:r>
      </w:ins>
      <w:ins w:id="484" w:author="Administrator" w:date="2021-09-17T16:28:49Z">
        <w:r>
          <w:rPr>
            <w:rFonts w:hint="eastAsia" w:ascii="仿宋_GB2312" w:eastAsia="仿宋_GB2312" w:cs="仿宋_GB2312"/>
            <w:bCs/>
            <w:kern w:val="0"/>
            <w:sz w:val="32"/>
            <w:szCs w:val="32"/>
            <w:lang w:eastAsia="zh-CN"/>
          </w:rPr>
          <w:t>升</w:t>
        </w:r>
      </w:ins>
      <w:ins w:id="485" w:author="Administrator" w:date="2021-09-17T16:28:58Z">
        <w:r>
          <w:rPr>
            <w:rFonts w:hint="eastAsia" w:ascii="仿宋_GB2312" w:eastAsia="仿宋_GB2312" w:cs="仿宋_GB2312"/>
            <w:bCs/>
            <w:kern w:val="0"/>
            <w:sz w:val="32"/>
            <w:szCs w:val="32"/>
            <w:lang w:eastAsia="zh-CN"/>
          </w:rPr>
          <w:t>９</w:t>
        </w:r>
      </w:ins>
      <w:ins w:id="486" w:author="Administrator" w:date="2021-09-17T16:28:59Z">
        <w:r>
          <w:rPr>
            <w:rFonts w:hint="eastAsia" w:ascii="仿宋_GB2312" w:eastAsia="仿宋_GB2312" w:cs="仿宋_GB2312"/>
            <w:bCs/>
            <w:kern w:val="0"/>
            <w:sz w:val="32"/>
            <w:szCs w:val="32"/>
            <w:lang w:eastAsia="zh-CN"/>
          </w:rPr>
          <w:t>０．８４</w:t>
        </w:r>
      </w:ins>
      <w:r>
        <w:rPr>
          <w:rFonts w:ascii="仿宋_GB2312" w:eastAsia="仿宋_GB2312" w:cs="仿宋_GB2312"/>
          <w:bCs/>
          <w:kern w:val="0"/>
          <w:sz w:val="32"/>
          <w:szCs w:val="32"/>
        </w:rPr>
        <w:t>%</w:t>
      </w:r>
      <w:r>
        <w:rPr>
          <w:rFonts w:hint="eastAsia" w:ascii="仿宋_GB2312" w:eastAsia="仿宋_GB2312" w:cs="仿宋_GB2312"/>
          <w:bCs/>
          <w:kern w:val="0"/>
          <w:sz w:val="32"/>
          <w:szCs w:val="32"/>
        </w:rPr>
        <w:t>，其中：因公出国（境）费支出决算</w:t>
      </w:r>
      <w:ins w:id="487" w:author="Administrator" w:date="2021-09-17T16:29:10Z">
        <w:r>
          <w:rPr>
            <w:rFonts w:hint="eastAsia" w:ascii="仿宋_GB2312" w:eastAsia="仿宋_GB2312" w:cs="仿宋_GB2312"/>
            <w:bCs/>
            <w:kern w:val="0"/>
            <w:sz w:val="32"/>
            <w:szCs w:val="32"/>
            <w:lang w:eastAsia="zh-CN"/>
          </w:rPr>
          <w:t>增加</w:t>
        </w:r>
      </w:ins>
      <w:ins w:id="488" w:author="Administrator" w:date="2021-09-17T16:24:04Z">
        <w:r>
          <w:rPr>
            <w:rFonts w:hint="eastAsia" w:ascii="仿宋_GB2312" w:eastAsia="仿宋_GB2312" w:cs="仿宋_GB2312"/>
            <w:bCs/>
            <w:kern w:val="0"/>
            <w:sz w:val="32"/>
            <w:szCs w:val="32"/>
            <w:lang w:eastAsia="zh-CN"/>
          </w:rPr>
          <w:t>０</w:t>
        </w:r>
      </w:ins>
      <w:r>
        <w:rPr>
          <w:rFonts w:hint="eastAsia" w:ascii="仿宋_GB2312" w:eastAsia="仿宋_GB2312" w:cs="仿宋_GB2312"/>
          <w:bCs/>
          <w:kern w:val="0"/>
          <w:sz w:val="32"/>
          <w:szCs w:val="32"/>
        </w:rPr>
        <w:t>万元，</w:t>
      </w:r>
      <w:ins w:id="489" w:author="Administrator" w:date="2021-09-17T16:29:15Z">
        <w:r>
          <w:rPr>
            <w:rFonts w:hint="eastAsia" w:ascii="仿宋_GB2312" w:eastAsia="仿宋_GB2312" w:cs="仿宋_GB2312"/>
            <w:bCs/>
            <w:kern w:val="0"/>
            <w:sz w:val="32"/>
            <w:szCs w:val="32"/>
            <w:lang w:eastAsia="zh-CN"/>
          </w:rPr>
          <w:t>上</w:t>
        </w:r>
      </w:ins>
      <w:ins w:id="490" w:author="Administrator" w:date="2021-09-17T16:29:17Z">
        <w:r>
          <w:rPr>
            <w:rFonts w:hint="eastAsia" w:ascii="仿宋_GB2312" w:eastAsia="仿宋_GB2312" w:cs="仿宋_GB2312"/>
            <w:bCs/>
            <w:kern w:val="0"/>
            <w:sz w:val="32"/>
            <w:szCs w:val="32"/>
            <w:lang w:eastAsia="zh-CN"/>
          </w:rPr>
          <w:t>升</w:t>
        </w:r>
      </w:ins>
      <w:ins w:id="491" w:author="Administrator" w:date="2021-09-17T16:24:07Z">
        <w:r>
          <w:rPr>
            <w:rFonts w:hint="eastAsia" w:ascii="仿宋_GB2312" w:eastAsia="仿宋_GB2312" w:cs="仿宋_GB2312"/>
            <w:bCs/>
            <w:kern w:val="0"/>
            <w:sz w:val="32"/>
            <w:szCs w:val="32"/>
            <w:lang w:eastAsia="zh-CN"/>
          </w:rPr>
          <w:t>０</w:t>
        </w:r>
      </w:ins>
      <w:r>
        <w:rPr>
          <w:rFonts w:ascii="仿宋_GB2312" w:eastAsia="仿宋_GB2312" w:cs="仿宋_GB2312"/>
          <w:bCs/>
          <w:kern w:val="0"/>
          <w:sz w:val="32"/>
          <w:szCs w:val="32"/>
        </w:rPr>
        <w:t>%</w:t>
      </w:r>
      <w:r>
        <w:rPr>
          <w:rFonts w:hint="eastAsia" w:ascii="仿宋_GB2312" w:eastAsia="仿宋_GB2312" w:cs="仿宋_GB2312"/>
          <w:bCs/>
          <w:kern w:val="0"/>
          <w:sz w:val="32"/>
          <w:szCs w:val="32"/>
        </w:rPr>
        <w:t>；公务用车购置及运行费支出决算</w:t>
      </w:r>
      <w:ins w:id="492" w:author="Administrator" w:date="2021-09-17T16:29:26Z">
        <w:r>
          <w:rPr>
            <w:rFonts w:hint="eastAsia" w:ascii="仿宋_GB2312" w:eastAsia="仿宋_GB2312" w:cs="仿宋_GB2312"/>
            <w:bCs/>
            <w:kern w:val="0"/>
            <w:sz w:val="32"/>
            <w:szCs w:val="32"/>
            <w:lang w:eastAsia="zh-CN"/>
          </w:rPr>
          <w:t>增加</w:t>
        </w:r>
      </w:ins>
      <w:ins w:id="493" w:author="Administrator" w:date="2021-09-17T16:24:11Z">
        <w:r>
          <w:rPr>
            <w:rFonts w:hint="eastAsia" w:ascii="仿宋_GB2312" w:eastAsia="仿宋_GB2312" w:cs="仿宋_GB2312"/>
            <w:bCs/>
            <w:kern w:val="0"/>
            <w:sz w:val="32"/>
            <w:szCs w:val="32"/>
            <w:lang w:eastAsia="zh-CN"/>
          </w:rPr>
          <w:t>０</w:t>
        </w:r>
      </w:ins>
      <w:r>
        <w:rPr>
          <w:rFonts w:hint="eastAsia" w:ascii="仿宋_GB2312" w:eastAsia="仿宋_GB2312" w:cs="仿宋_GB2312"/>
          <w:bCs/>
          <w:kern w:val="0"/>
          <w:sz w:val="32"/>
          <w:szCs w:val="32"/>
        </w:rPr>
        <w:t>万元，</w:t>
      </w:r>
      <w:ins w:id="494" w:author="Administrator" w:date="2021-09-17T16:29:37Z">
        <w:r>
          <w:rPr>
            <w:rFonts w:hint="eastAsia" w:ascii="仿宋_GB2312" w:eastAsia="仿宋_GB2312" w:cs="仿宋_GB2312"/>
            <w:bCs/>
            <w:kern w:val="0"/>
            <w:sz w:val="32"/>
            <w:szCs w:val="32"/>
            <w:lang w:eastAsia="zh-CN"/>
          </w:rPr>
          <w:t>上</w:t>
        </w:r>
      </w:ins>
      <w:ins w:id="495" w:author="Administrator" w:date="2021-09-17T16:29:38Z">
        <w:r>
          <w:rPr>
            <w:rFonts w:hint="eastAsia" w:ascii="仿宋_GB2312" w:eastAsia="仿宋_GB2312" w:cs="仿宋_GB2312"/>
            <w:bCs/>
            <w:kern w:val="0"/>
            <w:sz w:val="32"/>
            <w:szCs w:val="32"/>
            <w:lang w:eastAsia="zh-CN"/>
          </w:rPr>
          <w:t>长</w:t>
        </w:r>
      </w:ins>
      <w:ins w:id="496" w:author="Administrator" w:date="2021-09-17T16:29:40Z">
        <w:r>
          <w:rPr>
            <w:rFonts w:hint="eastAsia" w:ascii="仿宋_GB2312" w:eastAsia="仿宋_GB2312" w:cs="仿宋_GB2312"/>
            <w:bCs/>
            <w:kern w:val="0"/>
            <w:sz w:val="32"/>
            <w:szCs w:val="32"/>
            <w:lang w:eastAsia="zh-CN"/>
          </w:rPr>
          <w:t>升</w:t>
        </w:r>
      </w:ins>
      <w:ins w:id="497" w:author="Administrator" w:date="2021-09-17T16:24:13Z">
        <w:r>
          <w:rPr>
            <w:rFonts w:hint="eastAsia" w:ascii="仿宋_GB2312" w:eastAsia="仿宋_GB2312" w:cs="仿宋_GB2312"/>
            <w:bCs/>
            <w:kern w:val="0"/>
            <w:sz w:val="32"/>
            <w:szCs w:val="32"/>
            <w:lang w:eastAsia="zh-CN"/>
          </w:rPr>
          <w:t>０</w:t>
        </w:r>
      </w:ins>
      <w:r>
        <w:rPr>
          <w:rFonts w:ascii="仿宋_GB2312" w:eastAsia="仿宋_GB2312" w:cs="仿宋_GB2312"/>
          <w:bCs/>
          <w:kern w:val="0"/>
          <w:sz w:val="32"/>
          <w:szCs w:val="32"/>
        </w:rPr>
        <w:t>%</w:t>
      </w:r>
      <w:r>
        <w:rPr>
          <w:rFonts w:hint="eastAsia" w:ascii="仿宋_GB2312" w:eastAsia="仿宋_GB2312" w:cs="仿宋_GB2312"/>
          <w:bCs/>
          <w:kern w:val="0"/>
          <w:sz w:val="32"/>
          <w:szCs w:val="32"/>
        </w:rPr>
        <w:t>；公务接待费支出决算</w:t>
      </w:r>
      <w:ins w:id="498" w:author="Administrator" w:date="2021-09-17T16:29:55Z">
        <w:r>
          <w:rPr>
            <w:rFonts w:hint="eastAsia" w:ascii="仿宋_GB2312" w:eastAsia="仿宋_GB2312" w:cs="仿宋_GB2312"/>
            <w:bCs/>
            <w:kern w:val="0"/>
            <w:sz w:val="32"/>
            <w:szCs w:val="32"/>
            <w:lang w:eastAsia="zh-CN"/>
          </w:rPr>
          <w:t>增加</w:t>
        </w:r>
      </w:ins>
      <w:ins w:id="499" w:author="Administrator" w:date="2021-09-17T16:30:03Z">
        <w:r>
          <w:rPr>
            <w:rFonts w:hint="eastAsia" w:ascii="仿宋_GB2312" w:eastAsia="仿宋_GB2312" w:cs="仿宋_GB2312"/>
            <w:bCs/>
            <w:kern w:val="0"/>
            <w:sz w:val="32"/>
            <w:szCs w:val="32"/>
            <w:lang w:eastAsia="zh-CN"/>
          </w:rPr>
          <w:t>０．</w:t>
        </w:r>
      </w:ins>
      <w:ins w:id="500" w:author="Administrator" w:date="2021-09-17T16:30:04Z">
        <w:r>
          <w:rPr>
            <w:rFonts w:hint="eastAsia" w:ascii="仿宋_GB2312" w:eastAsia="仿宋_GB2312" w:cs="仿宋_GB2312"/>
            <w:bCs/>
            <w:kern w:val="0"/>
            <w:sz w:val="32"/>
            <w:szCs w:val="32"/>
            <w:lang w:eastAsia="zh-CN"/>
          </w:rPr>
          <w:t>９</w:t>
        </w:r>
      </w:ins>
      <w:ins w:id="501" w:author="Administrator" w:date="2021-09-17T16:30:05Z">
        <w:r>
          <w:rPr>
            <w:rFonts w:hint="eastAsia" w:ascii="仿宋_GB2312" w:eastAsia="仿宋_GB2312" w:cs="仿宋_GB2312"/>
            <w:bCs/>
            <w:kern w:val="0"/>
            <w:sz w:val="32"/>
            <w:szCs w:val="32"/>
            <w:lang w:eastAsia="zh-CN"/>
          </w:rPr>
          <w:t>１</w:t>
        </w:r>
      </w:ins>
      <w:r>
        <w:rPr>
          <w:rFonts w:hint="eastAsia" w:ascii="仿宋_GB2312" w:eastAsia="仿宋_GB2312" w:cs="仿宋_GB2312"/>
          <w:bCs/>
          <w:kern w:val="0"/>
          <w:sz w:val="32"/>
          <w:szCs w:val="32"/>
        </w:rPr>
        <w:t>万元，</w:t>
      </w:r>
      <w:ins w:id="502" w:author="Administrator" w:date="2021-09-17T16:30:21Z">
        <w:r>
          <w:rPr>
            <w:rFonts w:hint="eastAsia" w:ascii="仿宋_GB2312" w:eastAsia="仿宋_GB2312" w:cs="仿宋_GB2312"/>
            <w:bCs/>
            <w:kern w:val="0"/>
            <w:sz w:val="32"/>
            <w:szCs w:val="32"/>
            <w:lang w:eastAsia="zh-CN"/>
          </w:rPr>
          <w:t>上</w:t>
        </w:r>
      </w:ins>
      <w:ins w:id="503" w:author="Administrator" w:date="2021-09-17T16:30:24Z">
        <w:r>
          <w:rPr>
            <w:rFonts w:hint="eastAsia" w:ascii="仿宋_GB2312" w:eastAsia="仿宋_GB2312" w:cs="仿宋_GB2312"/>
            <w:bCs/>
            <w:kern w:val="0"/>
            <w:sz w:val="32"/>
            <w:szCs w:val="32"/>
            <w:lang w:eastAsia="zh-CN"/>
          </w:rPr>
          <w:t>升</w:t>
        </w:r>
      </w:ins>
      <w:ins w:id="504" w:author="Administrator" w:date="2021-09-17T16:30:38Z">
        <w:r>
          <w:rPr>
            <w:rFonts w:hint="eastAsia" w:ascii="仿宋_GB2312" w:eastAsia="仿宋_GB2312" w:cs="仿宋_GB2312"/>
            <w:bCs/>
            <w:kern w:val="0"/>
            <w:sz w:val="32"/>
            <w:szCs w:val="32"/>
            <w:lang w:eastAsia="zh-CN"/>
          </w:rPr>
          <w:t>９０</w:t>
        </w:r>
      </w:ins>
      <w:ins w:id="505" w:author="Administrator" w:date="2021-09-17T16:30:39Z">
        <w:r>
          <w:rPr>
            <w:rFonts w:hint="eastAsia" w:ascii="仿宋_GB2312" w:eastAsia="仿宋_GB2312" w:cs="仿宋_GB2312"/>
            <w:bCs/>
            <w:kern w:val="0"/>
            <w:sz w:val="32"/>
            <w:szCs w:val="32"/>
            <w:lang w:eastAsia="zh-CN"/>
          </w:rPr>
          <w:t>．８４</w:t>
        </w:r>
      </w:ins>
      <w:r>
        <w:rPr>
          <w:rFonts w:ascii="仿宋_GB2312" w:eastAsia="仿宋_GB2312" w:cs="仿宋_GB2312"/>
          <w:bCs/>
          <w:kern w:val="0"/>
          <w:sz w:val="32"/>
          <w:szCs w:val="32"/>
        </w:rPr>
        <w:t>%</w:t>
      </w:r>
      <w:r>
        <w:rPr>
          <w:rFonts w:hint="eastAsia" w:ascii="仿宋_GB2312" w:eastAsia="仿宋_GB2312" w:cs="仿宋_GB2312"/>
          <w:bCs/>
          <w:kern w:val="0"/>
          <w:sz w:val="32"/>
          <w:szCs w:val="32"/>
        </w:rPr>
        <w:t>。</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　　</w:t>
      </w:r>
      <w:r>
        <w:rPr>
          <w:rFonts w:hint="eastAsia" w:ascii="仿宋_GB2312" w:eastAsia="仿宋_GB2312" w:cs="仿宋_GB2312"/>
          <w:bCs/>
          <w:kern w:val="0"/>
          <w:sz w:val="32"/>
          <w:szCs w:val="32"/>
        </w:rPr>
        <w:t>公务接待费支出</w:t>
      </w:r>
      <w:ins w:id="506" w:author="Administrator" w:date="2021-09-17T16:31:04Z">
        <w:r>
          <w:rPr>
            <w:rFonts w:hint="eastAsia" w:ascii="仿宋_GB2312" w:eastAsia="仿宋_GB2312" w:cs="仿宋_GB2312"/>
            <w:bCs/>
            <w:kern w:val="0"/>
            <w:sz w:val="32"/>
            <w:szCs w:val="32"/>
            <w:lang w:eastAsia="zh-CN"/>
          </w:rPr>
          <w:t>增加</w:t>
        </w:r>
      </w:ins>
      <w:r>
        <w:rPr>
          <w:rFonts w:hint="eastAsia" w:ascii="仿宋_GB2312" w:eastAsia="仿宋_GB2312" w:cs="仿宋_GB2312"/>
          <w:bCs/>
          <w:kern w:val="0"/>
          <w:sz w:val="32"/>
          <w:szCs w:val="32"/>
        </w:rPr>
        <w:t>的主要原因是</w:t>
      </w:r>
      <w:ins w:id="507" w:author="Administrator" w:date="2021-09-17T16:32:53Z">
        <w:r>
          <w:rPr>
            <w:rFonts w:hint="eastAsia" w:ascii="仿宋_GB2312" w:eastAsia="仿宋_GB2312" w:cs="仿宋_GB2312"/>
            <w:bCs/>
            <w:kern w:val="0"/>
            <w:sz w:val="32"/>
            <w:szCs w:val="32"/>
            <w:lang w:eastAsia="zh-CN"/>
          </w:rPr>
          <w:t>机</w:t>
        </w:r>
      </w:ins>
      <w:ins w:id="508" w:author="Administrator" w:date="2021-09-17T16:32:55Z">
        <w:r>
          <w:rPr>
            <w:rFonts w:hint="eastAsia" w:ascii="仿宋_GB2312" w:eastAsia="仿宋_GB2312" w:cs="仿宋_GB2312"/>
            <w:bCs/>
            <w:kern w:val="0"/>
            <w:sz w:val="32"/>
            <w:szCs w:val="32"/>
            <w:lang w:eastAsia="zh-CN"/>
          </w:rPr>
          <w:t>构</w:t>
        </w:r>
      </w:ins>
      <w:ins w:id="509" w:author="Administrator" w:date="2021-09-17T16:33:03Z">
        <w:r>
          <w:rPr>
            <w:rFonts w:hint="eastAsia" w:ascii="仿宋_GB2312" w:eastAsia="仿宋_GB2312" w:cs="仿宋_GB2312"/>
            <w:bCs/>
            <w:kern w:val="0"/>
            <w:sz w:val="32"/>
            <w:szCs w:val="32"/>
            <w:lang w:eastAsia="zh-CN"/>
          </w:rPr>
          <w:t>改革</w:t>
        </w:r>
      </w:ins>
      <w:ins w:id="510" w:author="Administrator" w:date="2021-09-17T16:33:11Z">
        <w:r>
          <w:rPr>
            <w:rFonts w:hint="eastAsia" w:ascii="仿宋_GB2312" w:eastAsia="仿宋_GB2312" w:cs="仿宋_GB2312"/>
            <w:bCs/>
            <w:kern w:val="0"/>
            <w:sz w:val="32"/>
            <w:szCs w:val="32"/>
            <w:lang w:eastAsia="zh-CN"/>
          </w:rPr>
          <w:t>后</w:t>
        </w:r>
      </w:ins>
      <w:ins w:id="511" w:author="Administrator" w:date="2021-09-17T16:33:13Z">
        <w:r>
          <w:rPr>
            <w:rFonts w:hint="eastAsia" w:ascii="仿宋_GB2312" w:eastAsia="仿宋_GB2312" w:cs="仿宋_GB2312"/>
            <w:bCs/>
            <w:kern w:val="0"/>
            <w:sz w:val="32"/>
            <w:szCs w:val="32"/>
            <w:lang w:eastAsia="zh-CN"/>
          </w:rPr>
          <w:t>政府</w:t>
        </w:r>
      </w:ins>
      <w:ins w:id="512" w:author="Administrator" w:date="2021-09-17T16:33:17Z">
        <w:r>
          <w:rPr>
            <w:rFonts w:hint="eastAsia" w:ascii="仿宋_GB2312" w:eastAsia="仿宋_GB2312" w:cs="仿宋_GB2312"/>
            <w:bCs/>
            <w:kern w:val="0"/>
            <w:sz w:val="32"/>
            <w:szCs w:val="32"/>
            <w:lang w:eastAsia="zh-CN"/>
          </w:rPr>
          <w:t>督查</w:t>
        </w:r>
      </w:ins>
      <w:ins w:id="513" w:author="Administrator" w:date="2021-09-17T16:33:19Z">
        <w:r>
          <w:rPr>
            <w:rFonts w:hint="eastAsia" w:ascii="仿宋_GB2312" w:eastAsia="仿宋_GB2312" w:cs="仿宋_GB2312"/>
            <w:bCs/>
            <w:kern w:val="0"/>
            <w:sz w:val="32"/>
            <w:szCs w:val="32"/>
            <w:lang w:eastAsia="zh-CN"/>
          </w:rPr>
          <w:t>和</w:t>
        </w:r>
      </w:ins>
      <w:ins w:id="514" w:author="Administrator" w:date="2021-09-17T16:33:21Z">
        <w:r>
          <w:rPr>
            <w:rFonts w:hint="eastAsia" w:ascii="仿宋_GB2312" w:eastAsia="仿宋_GB2312" w:cs="仿宋_GB2312"/>
            <w:bCs/>
            <w:kern w:val="0"/>
            <w:sz w:val="32"/>
            <w:szCs w:val="32"/>
            <w:lang w:eastAsia="zh-CN"/>
          </w:rPr>
          <w:t>县</w:t>
        </w:r>
      </w:ins>
      <w:ins w:id="515" w:author="Administrator" w:date="2021-09-17T16:33:24Z">
        <w:r>
          <w:rPr>
            <w:rFonts w:hint="eastAsia" w:ascii="仿宋_GB2312" w:eastAsia="仿宋_GB2312" w:cs="仿宋_GB2312"/>
            <w:bCs/>
            <w:kern w:val="0"/>
            <w:sz w:val="32"/>
            <w:szCs w:val="32"/>
            <w:lang w:eastAsia="zh-CN"/>
          </w:rPr>
          <w:t>委</w:t>
        </w:r>
      </w:ins>
      <w:ins w:id="516" w:author="Administrator" w:date="2021-09-17T16:33:25Z">
        <w:r>
          <w:rPr>
            <w:rFonts w:hint="eastAsia" w:ascii="仿宋_GB2312" w:eastAsia="仿宋_GB2312" w:cs="仿宋_GB2312"/>
            <w:bCs/>
            <w:kern w:val="0"/>
            <w:sz w:val="32"/>
            <w:szCs w:val="32"/>
            <w:lang w:eastAsia="zh-CN"/>
          </w:rPr>
          <w:t>督查</w:t>
        </w:r>
      </w:ins>
      <w:ins w:id="517" w:author="Administrator" w:date="2021-09-17T16:33:27Z">
        <w:r>
          <w:rPr>
            <w:rFonts w:hint="eastAsia" w:ascii="仿宋_GB2312" w:eastAsia="仿宋_GB2312" w:cs="仿宋_GB2312"/>
            <w:bCs/>
            <w:kern w:val="0"/>
            <w:sz w:val="32"/>
            <w:szCs w:val="32"/>
            <w:lang w:eastAsia="zh-CN"/>
          </w:rPr>
          <w:t>与</w:t>
        </w:r>
      </w:ins>
      <w:ins w:id="518" w:author="Administrator" w:date="2021-09-17T16:33:32Z">
        <w:r>
          <w:rPr>
            <w:rFonts w:hint="eastAsia" w:ascii="仿宋_GB2312" w:eastAsia="仿宋_GB2312" w:cs="仿宋_GB2312"/>
            <w:bCs/>
            <w:kern w:val="0"/>
            <w:sz w:val="32"/>
            <w:szCs w:val="32"/>
            <w:lang w:eastAsia="zh-CN"/>
          </w:rPr>
          <w:t>绩效</w:t>
        </w:r>
      </w:ins>
      <w:ins w:id="519" w:author="Administrator" w:date="2021-09-17T16:33:37Z">
        <w:r>
          <w:rPr>
            <w:rFonts w:hint="eastAsia" w:ascii="仿宋_GB2312" w:eastAsia="仿宋_GB2312" w:cs="仿宋_GB2312"/>
            <w:bCs/>
            <w:kern w:val="0"/>
            <w:sz w:val="32"/>
            <w:szCs w:val="32"/>
            <w:lang w:eastAsia="zh-CN"/>
          </w:rPr>
          <w:t>考评</w:t>
        </w:r>
      </w:ins>
      <w:ins w:id="520" w:author="Administrator" w:date="2021-09-17T16:33:45Z">
        <w:r>
          <w:rPr>
            <w:rFonts w:hint="eastAsia" w:ascii="仿宋_GB2312" w:eastAsia="仿宋_GB2312" w:cs="仿宋_GB2312"/>
            <w:bCs/>
            <w:kern w:val="0"/>
            <w:sz w:val="32"/>
            <w:szCs w:val="32"/>
            <w:lang w:eastAsia="zh-CN"/>
          </w:rPr>
          <w:t>结合</w:t>
        </w:r>
      </w:ins>
      <w:ins w:id="521" w:author="Administrator" w:date="2021-09-17T16:33:46Z">
        <w:r>
          <w:rPr>
            <w:rFonts w:hint="eastAsia" w:ascii="仿宋_GB2312" w:eastAsia="仿宋_GB2312" w:cs="仿宋_GB2312"/>
            <w:bCs/>
            <w:kern w:val="0"/>
            <w:sz w:val="32"/>
            <w:szCs w:val="32"/>
            <w:lang w:eastAsia="zh-CN"/>
          </w:rPr>
          <w:t>，</w:t>
        </w:r>
      </w:ins>
      <w:ins w:id="522" w:author="Administrator" w:date="2021-09-17T16:33:49Z">
        <w:r>
          <w:rPr>
            <w:rFonts w:hint="eastAsia" w:ascii="仿宋_GB2312" w:eastAsia="仿宋_GB2312" w:cs="仿宋_GB2312"/>
            <w:bCs/>
            <w:kern w:val="0"/>
            <w:sz w:val="32"/>
            <w:szCs w:val="32"/>
            <w:lang w:eastAsia="zh-CN"/>
          </w:rPr>
          <w:t>人</w:t>
        </w:r>
      </w:ins>
      <w:ins w:id="523" w:author="Administrator" w:date="2021-09-17T16:33:50Z">
        <w:r>
          <w:rPr>
            <w:rFonts w:hint="eastAsia" w:ascii="仿宋_GB2312" w:eastAsia="仿宋_GB2312" w:cs="仿宋_GB2312"/>
            <w:bCs/>
            <w:kern w:val="0"/>
            <w:sz w:val="32"/>
            <w:szCs w:val="32"/>
            <w:lang w:eastAsia="zh-CN"/>
          </w:rPr>
          <w:t>员</w:t>
        </w:r>
      </w:ins>
      <w:ins w:id="524" w:author="Administrator" w:date="2021-09-17T16:33:53Z">
        <w:r>
          <w:rPr>
            <w:rFonts w:hint="eastAsia" w:ascii="仿宋_GB2312" w:eastAsia="仿宋_GB2312" w:cs="仿宋_GB2312"/>
            <w:bCs/>
            <w:kern w:val="0"/>
            <w:sz w:val="32"/>
            <w:szCs w:val="32"/>
            <w:lang w:eastAsia="zh-CN"/>
          </w:rPr>
          <w:t>增加</w:t>
        </w:r>
      </w:ins>
      <w:ins w:id="525" w:author="Administrator" w:date="2021-09-17T16:33:54Z">
        <w:r>
          <w:rPr>
            <w:rFonts w:hint="eastAsia" w:ascii="仿宋_GB2312" w:eastAsia="仿宋_GB2312" w:cs="仿宋_GB2312"/>
            <w:bCs/>
            <w:kern w:val="0"/>
            <w:sz w:val="32"/>
            <w:szCs w:val="32"/>
            <w:lang w:eastAsia="zh-CN"/>
          </w:rPr>
          <w:t>，</w:t>
        </w:r>
      </w:ins>
      <w:ins w:id="526" w:author="Administrator" w:date="2021-09-17T16:33:56Z">
        <w:r>
          <w:rPr>
            <w:rFonts w:hint="eastAsia" w:ascii="仿宋_GB2312" w:eastAsia="仿宋_GB2312" w:cs="仿宋_GB2312"/>
            <w:bCs/>
            <w:kern w:val="0"/>
            <w:sz w:val="32"/>
            <w:szCs w:val="32"/>
            <w:lang w:eastAsia="zh-CN"/>
          </w:rPr>
          <w:t>业务</w:t>
        </w:r>
      </w:ins>
      <w:ins w:id="527" w:author="Administrator" w:date="2021-09-17T16:34:16Z">
        <w:r>
          <w:rPr>
            <w:rFonts w:hint="eastAsia" w:ascii="仿宋_GB2312" w:eastAsia="仿宋_GB2312" w:cs="仿宋_GB2312"/>
            <w:bCs/>
            <w:kern w:val="0"/>
            <w:sz w:val="32"/>
            <w:szCs w:val="32"/>
            <w:lang w:eastAsia="zh-CN"/>
          </w:rPr>
          <w:t>范围</w:t>
        </w:r>
      </w:ins>
      <w:ins w:id="528" w:author="Administrator" w:date="2021-09-17T16:34:19Z">
        <w:r>
          <w:rPr>
            <w:rFonts w:hint="eastAsia" w:ascii="仿宋_GB2312" w:eastAsia="仿宋_GB2312" w:cs="仿宋_GB2312"/>
            <w:bCs/>
            <w:kern w:val="0"/>
            <w:sz w:val="32"/>
            <w:szCs w:val="32"/>
            <w:lang w:eastAsia="zh-CN"/>
          </w:rPr>
          <w:t>扩大</w:t>
        </w:r>
      </w:ins>
      <w:r>
        <w:rPr>
          <w:rFonts w:hint="eastAsia" w:ascii="仿宋_GB2312" w:eastAsia="仿宋_GB2312" w:cs="仿宋_GB2312"/>
          <w:bCs/>
          <w:kern w:val="0"/>
          <w:sz w:val="32"/>
          <w:szCs w:val="32"/>
        </w:rPr>
        <w:t>。</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（二）“三公”经费财政拨款支出决算具体情况</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2020</w:t>
      </w:r>
      <w:r>
        <w:rPr>
          <w:rFonts w:hint="eastAsia" w:ascii="仿宋_GB2312" w:eastAsia="仿宋_GB2312" w:cs="仿宋_GB2312"/>
          <w:bCs/>
          <w:kern w:val="0"/>
          <w:sz w:val="32"/>
          <w:szCs w:val="32"/>
        </w:rPr>
        <w:t>年度“三公”经费财政拨款支出决算中，因公出国（境）费支出决算</w:t>
      </w:r>
      <w:ins w:id="529" w:author="Administrator" w:date="2021-09-17T16:35:12Z">
        <w:r>
          <w:rPr>
            <w:rFonts w:hint="eastAsia" w:ascii="仿宋_GB2312" w:eastAsia="仿宋_GB2312" w:cs="仿宋_GB2312"/>
            <w:bCs/>
            <w:kern w:val="0"/>
            <w:sz w:val="32"/>
            <w:szCs w:val="32"/>
            <w:lang w:eastAsia="zh-CN"/>
          </w:rPr>
          <w:t>０</w:t>
        </w:r>
      </w:ins>
      <w:r>
        <w:rPr>
          <w:rFonts w:hint="eastAsia" w:ascii="仿宋_GB2312" w:eastAsia="仿宋_GB2312" w:cs="仿宋_GB2312"/>
          <w:bCs/>
          <w:kern w:val="0"/>
          <w:sz w:val="32"/>
          <w:szCs w:val="32"/>
        </w:rPr>
        <w:t>万元，占</w:t>
      </w:r>
      <w:ins w:id="530" w:author="Administrator" w:date="2021-09-17T16:35:15Z">
        <w:r>
          <w:rPr>
            <w:rFonts w:hint="eastAsia" w:ascii="仿宋_GB2312" w:eastAsia="仿宋_GB2312" w:cs="仿宋_GB2312"/>
            <w:bCs/>
            <w:kern w:val="0"/>
            <w:sz w:val="32"/>
            <w:szCs w:val="32"/>
            <w:lang w:eastAsia="zh-CN"/>
          </w:rPr>
          <w:t>０</w:t>
        </w:r>
      </w:ins>
      <w:r>
        <w:rPr>
          <w:rFonts w:ascii="仿宋_GB2312" w:eastAsia="仿宋_GB2312" w:cs="仿宋_GB2312"/>
          <w:bCs/>
          <w:kern w:val="0"/>
          <w:sz w:val="32"/>
          <w:szCs w:val="32"/>
        </w:rPr>
        <w:t>%</w:t>
      </w:r>
      <w:r>
        <w:rPr>
          <w:rFonts w:hint="eastAsia" w:ascii="仿宋_GB2312" w:eastAsia="仿宋_GB2312" w:cs="仿宋_GB2312"/>
          <w:bCs/>
          <w:kern w:val="0"/>
          <w:sz w:val="32"/>
          <w:szCs w:val="32"/>
        </w:rPr>
        <w:t>；公务用车购置及运行费</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支出决算</w:t>
      </w:r>
      <w:ins w:id="531" w:author="Administrator" w:date="2021-09-17T16:35:17Z">
        <w:r>
          <w:rPr>
            <w:rFonts w:hint="eastAsia" w:ascii="仿宋_GB2312" w:eastAsia="仿宋_GB2312" w:cs="仿宋_GB2312"/>
            <w:bCs/>
            <w:kern w:val="0"/>
            <w:sz w:val="32"/>
            <w:szCs w:val="32"/>
            <w:lang w:eastAsia="zh-CN"/>
          </w:rPr>
          <w:t>０</w:t>
        </w:r>
      </w:ins>
      <w:r>
        <w:rPr>
          <w:rFonts w:hint="eastAsia" w:ascii="仿宋_GB2312" w:eastAsia="仿宋_GB2312" w:cs="仿宋_GB2312"/>
          <w:bCs/>
          <w:kern w:val="0"/>
          <w:sz w:val="32"/>
          <w:szCs w:val="32"/>
        </w:rPr>
        <w:t>万元，占</w:t>
      </w:r>
      <w:ins w:id="532" w:author="Administrator" w:date="2021-09-17T16:35:19Z">
        <w:r>
          <w:rPr>
            <w:rFonts w:hint="eastAsia" w:ascii="仿宋_GB2312" w:eastAsia="仿宋_GB2312" w:cs="仿宋_GB2312"/>
            <w:bCs/>
            <w:kern w:val="0"/>
            <w:sz w:val="32"/>
            <w:szCs w:val="32"/>
            <w:lang w:eastAsia="zh-CN"/>
          </w:rPr>
          <w:t>０</w:t>
        </w:r>
      </w:ins>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；公务接待费支出决算</w:t>
      </w:r>
      <w:ins w:id="533" w:author="Administrator" w:date="2021-09-17T16:35:34Z">
        <w:r>
          <w:rPr>
            <w:rFonts w:hint="eastAsia" w:ascii="仿宋_GB2312" w:eastAsia="仿宋_GB2312" w:cs="仿宋_GB2312"/>
            <w:bCs/>
            <w:kern w:val="0"/>
            <w:sz w:val="32"/>
            <w:szCs w:val="32"/>
            <w:lang w:eastAsia="zh-CN"/>
          </w:rPr>
          <w:t>１．９</w:t>
        </w:r>
      </w:ins>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万元，占</w:t>
      </w:r>
      <w:ins w:id="534" w:author="Administrator" w:date="2021-09-17T16:35:46Z">
        <w:r>
          <w:rPr>
            <w:rFonts w:hint="eastAsia" w:ascii="仿宋_GB2312" w:eastAsia="仿宋_GB2312" w:cs="仿宋_GB2312"/>
            <w:bCs/>
            <w:kern w:val="0"/>
            <w:sz w:val="32"/>
            <w:szCs w:val="32"/>
            <w:lang w:eastAsia="zh-CN"/>
          </w:rPr>
          <w:t>１０</w:t>
        </w:r>
      </w:ins>
      <w:ins w:id="535" w:author="Administrator" w:date="2021-09-17T16:35:47Z">
        <w:r>
          <w:rPr>
            <w:rFonts w:hint="eastAsia" w:ascii="仿宋_GB2312" w:eastAsia="仿宋_GB2312" w:cs="仿宋_GB2312"/>
            <w:bCs/>
            <w:kern w:val="0"/>
            <w:sz w:val="32"/>
            <w:szCs w:val="32"/>
            <w:lang w:eastAsia="zh-CN"/>
          </w:rPr>
          <w:t>０</w:t>
        </w:r>
      </w:ins>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。具体情况如下：</w:t>
      </w:r>
      <w:r>
        <w:rPr>
          <w:rFonts w:ascii="仿宋_GB2312" w:eastAsia="仿宋_GB2312" w:cs="仿宋_GB2312"/>
          <w:bCs/>
          <w:kern w:val="0"/>
          <w:sz w:val="32"/>
          <w:szCs w:val="32"/>
        </w:rPr>
        <w:t xml:space="preserve">  </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1.</w:t>
      </w:r>
      <w:r>
        <w:rPr>
          <w:rFonts w:hint="eastAsia" w:ascii="仿宋_GB2312" w:eastAsia="仿宋_GB2312" w:cs="仿宋_GB2312"/>
          <w:bCs/>
          <w:kern w:val="0"/>
          <w:sz w:val="32"/>
          <w:szCs w:val="32"/>
        </w:rPr>
        <w:t>因公出国（境）费支出</w:t>
      </w:r>
      <w:ins w:id="536" w:author="Administrator" w:date="2021-09-17T16:36:02Z">
        <w:r>
          <w:rPr>
            <w:rFonts w:hint="eastAsia" w:ascii="仿宋_GB2312" w:eastAsia="仿宋_GB2312" w:cs="仿宋_GB2312"/>
            <w:bCs/>
            <w:kern w:val="0"/>
            <w:sz w:val="32"/>
            <w:szCs w:val="32"/>
            <w:lang w:eastAsia="zh-CN"/>
          </w:rPr>
          <w:t>０</w:t>
        </w:r>
      </w:ins>
      <w:r>
        <w:rPr>
          <w:rFonts w:hint="eastAsia" w:ascii="仿宋_GB2312" w:eastAsia="仿宋_GB2312" w:cs="仿宋_GB2312"/>
          <w:bCs/>
          <w:kern w:val="0"/>
          <w:sz w:val="32"/>
          <w:szCs w:val="32"/>
        </w:rPr>
        <w:t>万元。全年安排机关和所属单位因公出国</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（境）团组</w:t>
      </w:r>
      <w:ins w:id="537" w:author="Administrator" w:date="2021-09-17T16:36:05Z">
        <w:r>
          <w:rPr>
            <w:rFonts w:hint="eastAsia" w:ascii="仿宋_GB2312" w:eastAsia="仿宋_GB2312" w:cs="仿宋_GB2312"/>
            <w:bCs/>
            <w:kern w:val="0"/>
            <w:sz w:val="32"/>
            <w:szCs w:val="32"/>
            <w:lang w:eastAsia="zh-CN"/>
          </w:rPr>
          <w:t>０</w:t>
        </w:r>
      </w:ins>
      <w:r>
        <w:rPr>
          <w:rFonts w:hint="eastAsia" w:ascii="仿宋_GB2312" w:eastAsia="仿宋_GB2312" w:cs="仿宋_GB2312"/>
          <w:bCs/>
          <w:kern w:val="0"/>
          <w:sz w:val="32"/>
          <w:szCs w:val="32"/>
        </w:rPr>
        <w:t>个，累计</w:t>
      </w:r>
      <w:ins w:id="538" w:author="Administrator" w:date="2021-09-17T16:36:08Z">
        <w:r>
          <w:rPr>
            <w:rFonts w:hint="eastAsia" w:ascii="仿宋_GB2312" w:eastAsia="仿宋_GB2312" w:cs="仿宋_GB2312"/>
            <w:bCs/>
            <w:kern w:val="0"/>
            <w:sz w:val="32"/>
            <w:szCs w:val="32"/>
            <w:lang w:eastAsia="zh-CN"/>
          </w:rPr>
          <w:t>０</w:t>
        </w:r>
      </w:ins>
      <w:r>
        <w:rPr>
          <w:rFonts w:hint="eastAsia" w:ascii="仿宋_GB2312" w:eastAsia="仿宋_GB2312" w:cs="仿宋_GB2312"/>
          <w:bCs/>
          <w:kern w:val="0"/>
          <w:sz w:val="32"/>
          <w:szCs w:val="32"/>
        </w:rPr>
        <w:t>人次。</w:t>
      </w:r>
    </w:p>
    <w:p>
      <w:pPr>
        <w:numPr>
          <w:ilvl w:val="-1"/>
          <w:numId w:val="0"/>
        </w:numPr>
        <w:autoSpaceDE w:val="0"/>
        <w:autoSpaceDN w:val="0"/>
        <w:adjustRightInd w:val="0"/>
        <w:spacing w:line="580" w:lineRule="exact"/>
        <w:ind w:firstLine="640" w:firstLineChars="200"/>
        <w:jc w:val="left"/>
        <w:rPr>
          <w:ins w:id="539" w:author="Administrator" w:date="2021-09-17T16:36:46Z"/>
          <w:rFonts w:hint="eastAsia" w:ascii="仿宋_GB2312" w:eastAsia="仿宋_GB2312" w:cs="仿宋_GB2312"/>
          <w:bCs/>
          <w:kern w:val="0"/>
          <w:sz w:val="32"/>
          <w:szCs w:val="32"/>
        </w:rPr>
      </w:pPr>
      <w:ins w:id="540" w:author="Administrator" w:date="2021-09-17T16:53:44Z">
        <w:r>
          <w:rPr>
            <w:rFonts w:hint="eastAsia" w:ascii="仿宋_GB2312" w:eastAsia="仿宋_GB2312" w:cs="仿宋_GB2312"/>
            <w:bCs/>
            <w:kern w:val="0"/>
            <w:sz w:val="32"/>
            <w:szCs w:val="32"/>
            <w:lang w:val="en-US" w:eastAsia="zh-CN"/>
          </w:rPr>
          <w:t>2.</w:t>
        </w:r>
      </w:ins>
      <w:r>
        <w:rPr>
          <w:rFonts w:hint="eastAsia" w:ascii="仿宋_GB2312" w:eastAsia="仿宋_GB2312" w:cs="仿宋_GB2312"/>
          <w:bCs/>
          <w:kern w:val="0"/>
          <w:sz w:val="32"/>
          <w:szCs w:val="32"/>
        </w:rPr>
        <w:t>公务用车购置及运行费支出</w:t>
      </w:r>
      <w:ins w:id="541" w:author="Administrator" w:date="2021-09-17T16:36:15Z">
        <w:r>
          <w:rPr>
            <w:rFonts w:hint="eastAsia" w:ascii="仿宋_GB2312" w:eastAsia="仿宋_GB2312" w:cs="仿宋_GB2312"/>
            <w:bCs/>
            <w:kern w:val="0"/>
            <w:sz w:val="32"/>
            <w:szCs w:val="32"/>
            <w:lang w:eastAsia="zh-CN"/>
          </w:rPr>
          <w:t>０</w:t>
        </w:r>
      </w:ins>
      <w:r>
        <w:rPr>
          <w:rFonts w:hint="eastAsia" w:ascii="仿宋_GB2312" w:eastAsia="仿宋_GB2312" w:cs="仿宋_GB2312"/>
          <w:bCs/>
          <w:kern w:val="0"/>
          <w:sz w:val="32"/>
          <w:szCs w:val="32"/>
        </w:rPr>
        <w:t>万元。其中：</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公务用车购置支出为</w:t>
      </w:r>
      <w:ins w:id="542" w:author="Administrator" w:date="2021-09-17T16:36:17Z">
        <w:r>
          <w:rPr>
            <w:rFonts w:hint="eastAsia" w:ascii="仿宋_GB2312" w:eastAsia="仿宋_GB2312" w:cs="仿宋_GB2312"/>
            <w:bCs/>
            <w:kern w:val="0"/>
            <w:sz w:val="32"/>
            <w:szCs w:val="32"/>
            <w:lang w:eastAsia="zh-CN"/>
          </w:rPr>
          <w:t>０</w:t>
        </w:r>
      </w:ins>
      <w:r>
        <w:rPr>
          <w:rFonts w:hint="eastAsia" w:ascii="仿宋_GB2312" w:eastAsia="仿宋_GB2312" w:cs="仿宋_GB2312"/>
          <w:bCs/>
          <w:kern w:val="0"/>
          <w:sz w:val="32"/>
          <w:szCs w:val="32"/>
        </w:rPr>
        <w:t>万元。公务用车运行支出</w:t>
      </w:r>
      <w:ins w:id="543" w:author="Administrator" w:date="2021-09-17T16:36:20Z">
        <w:r>
          <w:rPr>
            <w:rFonts w:hint="eastAsia" w:ascii="仿宋_GB2312" w:eastAsia="仿宋_GB2312" w:cs="仿宋_GB2312"/>
            <w:bCs/>
            <w:kern w:val="0"/>
            <w:sz w:val="32"/>
            <w:szCs w:val="32"/>
            <w:lang w:eastAsia="zh-CN"/>
          </w:rPr>
          <w:t>０</w:t>
        </w:r>
      </w:ins>
      <w:r>
        <w:rPr>
          <w:rFonts w:hint="eastAsia" w:ascii="仿宋_GB2312" w:eastAsia="仿宋_GB2312" w:cs="仿宋_GB2312"/>
          <w:bCs/>
          <w:kern w:val="0"/>
          <w:sz w:val="32"/>
          <w:szCs w:val="32"/>
        </w:rPr>
        <w:t>万元。</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3.</w:t>
      </w:r>
      <w:r>
        <w:rPr>
          <w:rFonts w:hint="eastAsia" w:ascii="仿宋_GB2312" w:eastAsia="仿宋_GB2312" w:cs="仿宋_GB2312"/>
          <w:bCs/>
          <w:kern w:val="0"/>
          <w:sz w:val="32"/>
          <w:szCs w:val="32"/>
        </w:rPr>
        <w:t>公务接待费支出</w:t>
      </w:r>
      <w:ins w:id="544" w:author="Administrator" w:date="2021-09-17T16:38:37Z">
        <w:r>
          <w:rPr>
            <w:rFonts w:hint="eastAsia" w:ascii="仿宋_GB2312" w:eastAsia="仿宋_GB2312" w:cs="仿宋_GB2312"/>
            <w:bCs/>
            <w:kern w:val="0"/>
            <w:sz w:val="32"/>
            <w:szCs w:val="32"/>
            <w:lang w:val="en-US" w:eastAsia="zh-CN"/>
          </w:rPr>
          <w:t>1.9</w:t>
        </w:r>
      </w:ins>
      <w:r>
        <w:rPr>
          <w:rFonts w:hint="eastAsia" w:ascii="仿宋_GB2312" w:eastAsia="仿宋_GB2312" w:cs="仿宋_GB2312"/>
          <w:bCs/>
          <w:kern w:val="0"/>
          <w:sz w:val="32"/>
          <w:szCs w:val="32"/>
        </w:rPr>
        <w:t>万元。其中：</w:t>
      </w:r>
    </w:p>
    <w:p>
      <w:pPr>
        <w:autoSpaceDE w:val="0"/>
        <w:autoSpaceDN w:val="0"/>
        <w:adjustRightInd w:val="0"/>
        <w:spacing w:line="580" w:lineRule="exact"/>
        <w:jc w:val="left"/>
        <w:rPr>
          <w:ins w:id="545" w:author="Administrator" w:date="2021-09-17T16:38:53Z"/>
          <w:rFonts w:ascii="仿宋_GB2312" w:eastAsia="仿宋_GB2312" w:cs="仿宋_GB2312"/>
          <w:bCs/>
          <w:kern w:val="0"/>
          <w:sz w:val="32"/>
          <w:szCs w:val="32"/>
        </w:rPr>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外宾接待支出</w:t>
      </w:r>
      <w:ins w:id="546" w:author="Administrator" w:date="2021-09-17T16:37:09Z">
        <w:r>
          <w:rPr>
            <w:rFonts w:hint="eastAsia" w:ascii="仿宋_GB2312" w:eastAsia="仿宋_GB2312" w:cs="仿宋_GB2312"/>
            <w:bCs/>
            <w:kern w:val="0"/>
            <w:sz w:val="32"/>
            <w:szCs w:val="32"/>
            <w:lang w:eastAsia="zh-CN"/>
          </w:rPr>
          <w:t>０</w:t>
        </w:r>
      </w:ins>
      <w:r>
        <w:rPr>
          <w:rFonts w:hint="eastAsia" w:ascii="仿宋_GB2312" w:eastAsia="仿宋_GB2312" w:cs="仿宋_GB2312"/>
          <w:bCs/>
          <w:kern w:val="0"/>
          <w:sz w:val="32"/>
          <w:szCs w:val="32"/>
        </w:rPr>
        <w:t>万元。</w:t>
      </w:r>
    </w:p>
    <w:p>
      <w:pPr>
        <w:autoSpaceDE w:val="0"/>
        <w:autoSpaceDN w:val="0"/>
        <w:adjustRightInd w:val="0"/>
        <w:spacing w:line="580" w:lineRule="exact"/>
        <w:ind w:firstLine="0" w:firstLineChars="0"/>
        <w:jc w:val="left"/>
        <w:rPr>
          <w:ins w:id="548" w:author="Administrator" w:date="2021-09-17T16:38:25Z"/>
          <w:rFonts w:hint="eastAsia" w:ascii="仿宋_GB2312" w:eastAsia="仿宋_GB2312" w:cs="仿宋_GB2312"/>
          <w:bCs/>
          <w:kern w:val="0"/>
          <w:sz w:val="32"/>
          <w:szCs w:val="32"/>
          <w:lang w:eastAsia="zh-CN"/>
        </w:rPr>
        <w:pPrChange w:id="547" w:author="Administrator" w:date="2021-09-17T16:38:57Z">
          <w:pPr>
            <w:autoSpaceDE w:val="0"/>
            <w:autoSpaceDN w:val="0"/>
            <w:adjustRightInd w:val="0"/>
            <w:spacing w:line="580" w:lineRule="exact"/>
            <w:jc w:val="left"/>
          </w:pPr>
        </w:pPrChange>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国内公务接待支出</w:t>
      </w:r>
      <w:ins w:id="549" w:author="Administrator" w:date="2021-09-17T16:37:21Z">
        <w:r>
          <w:rPr>
            <w:rFonts w:hint="eastAsia" w:ascii="仿宋_GB2312" w:eastAsia="仿宋_GB2312" w:cs="仿宋_GB2312"/>
            <w:bCs/>
            <w:kern w:val="0"/>
            <w:sz w:val="32"/>
            <w:szCs w:val="32"/>
            <w:lang w:eastAsia="zh-CN"/>
          </w:rPr>
          <w:t>１．９</w:t>
        </w:r>
      </w:ins>
      <w:r>
        <w:rPr>
          <w:rFonts w:hint="eastAsia" w:ascii="仿宋_GB2312" w:eastAsia="仿宋_GB2312" w:cs="仿宋_GB2312"/>
          <w:bCs/>
          <w:kern w:val="0"/>
          <w:sz w:val="32"/>
          <w:szCs w:val="32"/>
        </w:rPr>
        <w:t>万元。主要用于</w:t>
      </w:r>
      <w:ins w:id="550" w:author="Administrator" w:date="2021-09-17T16:39:59Z">
        <w:r>
          <w:rPr>
            <w:rFonts w:hint="eastAsia" w:ascii="仿宋_GB2312" w:eastAsia="仿宋_GB2312" w:cs="仿宋_GB2312"/>
            <w:bCs/>
            <w:kern w:val="0"/>
            <w:sz w:val="32"/>
            <w:szCs w:val="32"/>
            <w:lang w:eastAsia="zh-CN"/>
          </w:rPr>
          <w:t>上</w:t>
        </w:r>
      </w:ins>
      <w:ins w:id="551" w:author="Administrator" w:date="2021-09-17T16:40:00Z">
        <w:r>
          <w:rPr>
            <w:rFonts w:hint="eastAsia" w:ascii="仿宋_GB2312" w:eastAsia="仿宋_GB2312" w:cs="仿宋_GB2312"/>
            <w:bCs/>
            <w:kern w:val="0"/>
            <w:sz w:val="32"/>
            <w:szCs w:val="32"/>
            <w:lang w:eastAsia="zh-CN"/>
          </w:rPr>
          <w:t>级</w:t>
        </w:r>
      </w:ins>
      <w:ins w:id="552" w:author="Administrator" w:date="2021-09-17T16:40:01Z">
        <w:r>
          <w:rPr>
            <w:rFonts w:hint="eastAsia" w:ascii="仿宋_GB2312" w:eastAsia="仿宋_GB2312" w:cs="仿宋_GB2312"/>
            <w:bCs/>
            <w:kern w:val="0"/>
            <w:sz w:val="32"/>
            <w:szCs w:val="32"/>
            <w:lang w:eastAsia="zh-CN"/>
          </w:rPr>
          <w:t>督查</w:t>
        </w:r>
      </w:ins>
      <w:ins w:id="553" w:author="Administrator" w:date="2021-09-17T16:40:07Z">
        <w:r>
          <w:rPr>
            <w:rFonts w:hint="eastAsia" w:ascii="仿宋_GB2312" w:eastAsia="仿宋_GB2312" w:cs="仿宋_GB2312"/>
            <w:bCs/>
            <w:kern w:val="0"/>
            <w:sz w:val="32"/>
            <w:szCs w:val="32"/>
            <w:lang w:eastAsia="zh-CN"/>
          </w:rPr>
          <w:t>和</w:t>
        </w:r>
      </w:ins>
      <w:ins w:id="554" w:author="Administrator" w:date="2021-09-17T16:40:09Z">
        <w:r>
          <w:rPr>
            <w:rFonts w:hint="eastAsia" w:ascii="仿宋_GB2312" w:eastAsia="仿宋_GB2312" w:cs="仿宋_GB2312"/>
            <w:bCs/>
            <w:kern w:val="0"/>
            <w:sz w:val="32"/>
            <w:szCs w:val="32"/>
            <w:lang w:eastAsia="zh-CN"/>
          </w:rPr>
          <w:t>绩效</w:t>
        </w:r>
      </w:ins>
      <w:ins w:id="555" w:author="Administrator" w:date="2021-09-17T16:40:17Z">
        <w:r>
          <w:rPr>
            <w:rFonts w:hint="eastAsia" w:ascii="仿宋_GB2312" w:eastAsia="仿宋_GB2312" w:cs="仿宋_GB2312"/>
            <w:bCs/>
            <w:kern w:val="0"/>
            <w:sz w:val="32"/>
            <w:szCs w:val="32"/>
            <w:lang w:eastAsia="zh-CN"/>
          </w:rPr>
          <w:t>核验</w:t>
        </w:r>
      </w:ins>
      <w:ins w:id="556" w:author="Administrator" w:date="2021-09-17T16:40:21Z">
        <w:r>
          <w:rPr>
            <w:rFonts w:hint="eastAsia" w:ascii="仿宋_GB2312" w:eastAsia="仿宋_GB2312" w:cs="仿宋_GB2312"/>
            <w:bCs/>
            <w:kern w:val="0"/>
            <w:sz w:val="32"/>
            <w:szCs w:val="32"/>
            <w:lang w:eastAsia="zh-CN"/>
          </w:rPr>
          <w:t>及</w:t>
        </w:r>
      </w:ins>
      <w:ins w:id="557" w:author="Administrator" w:date="2021-09-17T16:40:23Z">
        <w:r>
          <w:rPr>
            <w:rFonts w:hint="eastAsia" w:ascii="仿宋_GB2312" w:eastAsia="仿宋_GB2312" w:cs="仿宋_GB2312"/>
            <w:bCs/>
            <w:kern w:val="0"/>
            <w:sz w:val="32"/>
            <w:szCs w:val="32"/>
            <w:lang w:eastAsia="zh-CN"/>
          </w:rPr>
          <w:t>本</w:t>
        </w:r>
      </w:ins>
      <w:ins w:id="558" w:author="Administrator" w:date="2021-09-17T16:40:24Z">
        <w:r>
          <w:rPr>
            <w:rFonts w:hint="eastAsia" w:ascii="仿宋_GB2312" w:eastAsia="仿宋_GB2312" w:cs="仿宋_GB2312"/>
            <w:bCs/>
            <w:kern w:val="0"/>
            <w:sz w:val="32"/>
            <w:szCs w:val="32"/>
            <w:lang w:eastAsia="zh-CN"/>
          </w:rPr>
          <w:t>级</w:t>
        </w:r>
      </w:ins>
      <w:ins w:id="559" w:author="Administrator" w:date="2021-09-17T16:40:27Z">
        <w:r>
          <w:rPr>
            <w:rFonts w:hint="eastAsia" w:ascii="仿宋_GB2312" w:eastAsia="仿宋_GB2312" w:cs="仿宋_GB2312"/>
            <w:bCs/>
            <w:kern w:val="0"/>
            <w:sz w:val="32"/>
            <w:szCs w:val="32"/>
            <w:lang w:eastAsia="zh-CN"/>
          </w:rPr>
          <w:t>间</w:t>
        </w:r>
      </w:ins>
      <w:ins w:id="560" w:author="Administrator" w:date="2021-09-17T16:40:28Z">
        <w:r>
          <w:rPr>
            <w:rFonts w:hint="eastAsia" w:ascii="仿宋_GB2312" w:eastAsia="仿宋_GB2312" w:cs="仿宋_GB2312"/>
            <w:bCs/>
            <w:kern w:val="0"/>
            <w:sz w:val="32"/>
            <w:szCs w:val="32"/>
            <w:lang w:eastAsia="zh-CN"/>
          </w:rPr>
          <w:t>的</w:t>
        </w:r>
      </w:ins>
      <w:ins w:id="561" w:author="Administrator" w:date="2021-09-17T16:40:29Z">
        <w:r>
          <w:rPr>
            <w:rFonts w:hint="eastAsia" w:ascii="仿宋_GB2312" w:eastAsia="仿宋_GB2312" w:cs="仿宋_GB2312"/>
            <w:bCs/>
            <w:kern w:val="0"/>
            <w:sz w:val="32"/>
            <w:szCs w:val="32"/>
            <w:lang w:eastAsia="zh-CN"/>
          </w:rPr>
          <w:t>业务</w:t>
        </w:r>
      </w:ins>
      <w:r>
        <w:rPr>
          <w:rFonts w:hint="eastAsia" w:ascii="仿宋_GB2312" w:eastAsia="仿宋_GB2312" w:cs="仿宋_GB2312"/>
          <w:bCs/>
          <w:kern w:val="0"/>
          <w:sz w:val="32"/>
          <w:szCs w:val="32"/>
        </w:rPr>
        <w:t>。</w:t>
      </w:r>
      <w:r>
        <w:rPr>
          <w:rFonts w:ascii="仿宋_GB2312" w:eastAsia="仿宋_GB2312" w:cs="仿宋_GB2312"/>
          <w:bCs/>
          <w:kern w:val="0"/>
          <w:sz w:val="32"/>
          <w:szCs w:val="32"/>
        </w:rPr>
        <w:t xml:space="preserve">2020 </w:t>
      </w:r>
      <w:r>
        <w:rPr>
          <w:rFonts w:hint="eastAsia" w:ascii="仿宋_GB2312" w:eastAsia="仿宋_GB2312" w:cs="仿宋_GB2312"/>
          <w:bCs/>
          <w:kern w:val="0"/>
          <w:sz w:val="32"/>
          <w:szCs w:val="32"/>
        </w:rPr>
        <w:t>年共接待国内来访团组</w:t>
      </w:r>
      <w:ins w:id="562" w:author="Administrator" w:date="2021-09-17T16:37:58Z">
        <w:r>
          <w:rPr>
            <w:rFonts w:hint="eastAsia" w:ascii="仿宋_GB2312" w:eastAsia="仿宋_GB2312" w:cs="仿宋_GB2312"/>
            <w:bCs/>
            <w:kern w:val="0"/>
            <w:sz w:val="32"/>
            <w:szCs w:val="32"/>
            <w:lang w:eastAsia="zh-CN"/>
          </w:rPr>
          <w:t>１２</w:t>
        </w:r>
      </w:ins>
      <w:r>
        <w:rPr>
          <w:rFonts w:hint="eastAsia" w:ascii="仿宋_GB2312" w:eastAsia="仿宋_GB2312" w:cs="仿宋_GB2312"/>
          <w:bCs/>
          <w:kern w:val="0"/>
          <w:sz w:val="32"/>
          <w:szCs w:val="32"/>
        </w:rPr>
        <w:t>个、来宾</w:t>
      </w:r>
      <w:ins w:id="563" w:author="Administrator" w:date="2021-09-17T16:38:02Z">
        <w:r>
          <w:rPr>
            <w:rFonts w:hint="eastAsia" w:ascii="仿宋_GB2312" w:eastAsia="仿宋_GB2312" w:cs="仿宋_GB2312"/>
            <w:bCs/>
            <w:kern w:val="0"/>
            <w:sz w:val="32"/>
            <w:szCs w:val="32"/>
            <w:lang w:eastAsia="zh-CN"/>
          </w:rPr>
          <w:t>１２７</w:t>
        </w:r>
      </w:ins>
      <w:r>
        <w:rPr>
          <w:rFonts w:hint="eastAsia" w:ascii="仿宋_GB2312" w:eastAsia="仿宋_GB2312" w:cs="仿宋_GB2312"/>
          <w:bCs/>
          <w:kern w:val="0"/>
          <w:sz w:val="32"/>
          <w:szCs w:val="32"/>
        </w:rPr>
        <w:t>人次</w:t>
      </w:r>
      <w:ins w:id="564" w:author="Administrator" w:date="2021-09-17T16:38:23Z">
        <w:r>
          <w:rPr>
            <w:rFonts w:hint="eastAsia" w:ascii="仿宋_GB2312" w:eastAsia="仿宋_GB2312" w:cs="仿宋_GB2312"/>
            <w:bCs/>
            <w:kern w:val="0"/>
            <w:sz w:val="32"/>
            <w:szCs w:val="32"/>
            <w:lang w:eastAsia="zh-CN"/>
          </w:rPr>
          <w:t>。</w:t>
        </w:r>
      </w:ins>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八、</w:t>
      </w:r>
      <w:r>
        <w:rPr>
          <w:rFonts w:ascii="仿宋_GB2312" w:eastAsia="仿宋_GB2312" w:cs="仿宋_GB2312"/>
          <w:b/>
          <w:kern w:val="0"/>
          <w:sz w:val="32"/>
          <w:szCs w:val="32"/>
        </w:rPr>
        <w:t xml:space="preserve">2020 </w:t>
      </w:r>
      <w:r>
        <w:rPr>
          <w:rFonts w:hint="eastAsia" w:ascii="仿宋_GB2312" w:eastAsia="仿宋_GB2312" w:cs="仿宋_GB2312"/>
          <w:b/>
          <w:kern w:val="0"/>
          <w:sz w:val="32"/>
          <w:szCs w:val="32"/>
        </w:rPr>
        <w:t>年度政府性基金预算财政拨款收入支出决算情况说明</w:t>
      </w:r>
      <w:r>
        <w:rPr>
          <w:rFonts w:ascii="仿宋_GB2312" w:eastAsia="仿宋_GB2312" w:cs="仿宋_GB2312"/>
          <w:b/>
          <w:kern w:val="0"/>
          <w:sz w:val="32"/>
          <w:szCs w:val="32"/>
        </w:rPr>
        <w:t xml:space="preserve"> </w:t>
      </w:r>
      <w:r>
        <w:rPr>
          <w:rFonts w:hint="eastAsia" w:ascii="仿宋_GB2312" w:eastAsia="仿宋_GB2312" w:cs="仿宋_GB2312"/>
          <w:b/>
          <w:kern w:val="0"/>
          <w:sz w:val="32"/>
          <w:szCs w:val="32"/>
        </w:rPr>
        <w:t>（根据实际情况作表述</w:t>
      </w:r>
      <w:r>
        <w:rPr>
          <w:rFonts w:ascii="仿宋_GB2312" w:eastAsia="仿宋_GB2312" w:cs="仿宋_GB2312"/>
          <w:b/>
          <w:kern w:val="0"/>
          <w:sz w:val="32"/>
          <w:szCs w:val="32"/>
        </w:rPr>
        <w:t> </w:t>
      </w:r>
      <w:r>
        <w:rPr>
          <w:rFonts w:hint="eastAsia" w:ascii="仿宋_GB2312" w:eastAsia="仿宋_GB2312" w:cs="仿宋_GB2312"/>
          <w:b/>
          <w:kern w:val="0"/>
          <w:sz w:val="32"/>
          <w:szCs w:val="32"/>
        </w:rPr>
        <w:t>）</w:t>
      </w:r>
    </w:p>
    <w:p>
      <w:pPr>
        <w:autoSpaceDE w:val="0"/>
        <w:autoSpaceDN w:val="0"/>
        <w:adjustRightInd w:val="0"/>
        <w:spacing w:line="580" w:lineRule="exact"/>
        <w:jc w:val="left"/>
        <w:rPr>
          <w:rFonts w:hint="eastAsia" w:ascii="仿宋_GB2312" w:eastAsia="仿宋_GB2312" w:cs="仿宋_GB2312"/>
          <w:bCs/>
          <w:kern w:val="0"/>
          <w:sz w:val="32"/>
          <w:szCs w:val="32"/>
          <w:lang w:eastAsia="zh-CN"/>
        </w:rPr>
      </w:pPr>
      <w:r>
        <w:rPr>
          <w:rFonts w:ascii="仿宋_GB2312" w:eastAsia="仿宋_GB2312" w:cs="仿宋_GB2312"/>
          <w:bCs/>
          <w:kern w:val="0"/>
          <w:sz w:val="32"/>
          <w:szCs w:val="32"/>
        </w:rPr>
        <w:t xml:space="preserve">   </w:t>
      </w:r>
      <w:ins w:id="565" w:author="Administrator" w:date="2021-09-17T16:41:34Z">
        <w:r>
          <w:rPr>
            <w:rFonts w:hint="eastAsia" w:ascii="仿宋_GB2312" w:hAnsi="Times New Roman" w:eastAsia="仿宋_GB2312" w:cs="仿宋_GB2312"/>
            <w:b w:val="0"/>
            <w:bCs/>
            <w:kern w:val="0"/>
            <w:sz w:val="32"/>
            <w:szCs w:val="32"/>
            <w:lang w:val="en-US" w:eastAsia="zh-CN"/>
          </w:rPr>
          <w:t>鹿寨县委县政府督查和绩效考评办公室</w:t>
        </w:r>
      </w:ins>
      <w:ins w:id="566" w:author="Administrator" w:date="2021-09-17T16:41:34Z">
        <w:r>
          <w:rPr>
            <w:rFonts w:hint="eastAsia" w:ascii="仿宋_GB2312" w:hAnsi="Times New Roman" w:eastAsia="仿宋_GB2312" w:cs="仿宋_GB2312"/>
            <w:b w:val="0"/>
            <w:bCs/>
            <w:kern w:val="0"/>
            <w:sz w:val="32"/>
            <w:szCs w:val="32"/>
          </w:rPr>
          <w:t>没有</w:t>
        </w:r>
      </w:ins>
      <w:ins w:id="567" w:author="Administrator" w:date="2021-09-17T16:41:34Z">
        <w:r>
          <w:rPr>
            <w:rFonts w:hint="eastAsia" w:ascii="仿宋_GB2312" w:hAnsi="Times New Roman" w:eastAsia="仿宋_GB2312" w:cs="仿宋_GB2312"/>
            <w:bCs/>
            <w:kern w:val="0"/>
            <w:sz w:val="32"/>
            <w:szCs w:val="32"/>
          </w:rPr>
          <w:t>政府性基金预算财政拨款</w:t>
        </w:r>
      </w:ins>
      <w:ins w:id="568" w:author="Administrator" w:date="2021-09-17T16:41:34Z">
        <w:r>
          <w:rPr>
            <w:rFonts w:hint="eastAsia" w:ascii="仿宋_GB2312" w:hAnsi="Times New Roman" w:eastAsia="仿宋_GB2312" w:cs="仿宋_GB2312"/>
            <w:b w:val="0"/>
            <w:bCs/>
            <w:kern w:val="0"/>
            <w:sz w:val="32"/>
            <w:szCs w:val="32"/>
          </w:rPr>
          <w:t>收入，也没有</w:t>
        </w:r>
      </w:ins>
      <w:ins w:id="569" w:author="Administrator" w:date="2021-09-17T16:41:34Z">
        <w:r>
          <w:rPr>
            <w:rFonts w:hint="eastAsia" w:ascii="仿宋_GB2312" w:hAnsi="Times New Roman" w:eastAsia="仿宋_GB2312" w:cs="仿宋_GB2312"/>
            <w:bCs/>
            <w:kern w:val="0"/>
            <w:sz w:val="32"/>
            <w:szCs w:val="32"/>
          </w:rPr>
          <w:t>政府性基金预算财政拨款</w:t>
        </w:r>
      </w:ins>
      <w:ins w:id="570" w:author="Administrator" w:date="2021-09-17T16:41:34Z">
        <w:r>
          <w:rPr>
            <w:rFonts w:hint="eastAsia" w:ascii="仿宋_GB2312" w:hAnsi="Times New Roman" w:eastAsia="仿宋_GB2312" w:cs="仿宋_GB2312"/>
            <w:b w:val="0"/>
            <w:bCs/>
            <w:kern w:val="0"/>
            <w:sz w:val="32"/>
            <w:szCs w:val="32"/>
          </w:rPr>
          <w:t>安排的支出，故无</w:t>
        </w:r>
      </w:ins>
      <w:ins w:id="571" w:author="Administrator" w:date="2021-09-17T16:42:11Z">
        <w:r>
          <w:rPr>
            <w:rFonts w:hint="eastAsia" w:ascii="仿宋_GB2312" w:eastAsia="仿宋_GB2312" w:cs="仿宋_GB2312"/>
            <w:b w:val="0"/>
            <w:bCs/>
            <w:kern w:val="0"/>
            <w:sz w:val="32"/>
            <w:szCs w:val="32"/>
            <w:lang w:eastAsia="zh-CN"/>
          </w:rPr>
          <w:t>相关</w:t>
        </w:r>
      </w:ins>
      <w:ins w:id="572" w:author="Administrator" w:date="2021-09-17T16:41:34Z">
        <w:r>
          <w:rPr>
            <w:rFonts w:hint="eastAsia" w:ascii="仿宋_GB2312" w:hAnsi="Times New Roman" w:eastAsia="仿宋_GB2312" w:cs="仿宋_GB2312"/>
            <w:b w:val="0"/>
            <w:bCs/>
            <w:kern w:val="0"/>
            <w:sz w:val="32"/>
            <w:szCs w:val="32"/>
          </w:rPr>
          <w:t>数据</w:t>
        </w:r>
      </w:ins>
      <w:ins w:id="573" w:author="Administrator" w:date="2021-09-17T16:42:14Z">
        <w:r>
          <w:rPr>
            <w:rFonts w:hint="eastAsia" w:ascii="仿宋_GB2312" w:eastAsia="仿宋_GB2312" w:cs="仿宋_GB2312"/>
            <w:b w:val="0"/>
            <w:bCs/>
            <w:kern w:val="0"/>
            <w:sz w:val="32"/>
            <w:szCs w:val="32"/>
            <w:lang w:eastAsia="zh-CN"/>
          </w:rPr>
          <w:t>。</w:t>
        </w:r>
      </w:ins>
    </w:p>
    <w:p>
      <w:pPr>
        <w:numPr>
          <w:ilvl w:val="0"/>
          <w:numId w:val="3"/>
        </w:num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ascii="仿宋_GB2312" w:eastAsia="仿宋_GB2312" w:cs="仿宋_GB2312"/>
          <w:b/>
          <w:kern w:val="0"/>
          <w:sz w:val="32"/>
          <w:szCs w:val="32"/>
        </w:rPr>
        <w:t>2020</w:t>
      </w:r>
      <w:r>
        <w:rPr>
          <w:rFonts w:hint="eastAsia" w:ascii="仿宋_GB2312" w:eastAsia="仿宋_GB2312" w:cs="仿宋_GB2312"/>
          <w:b/>
          <w:kern w:val="0"/>
          <w:sz w:val="32"/>
          <w:szCs w:val="32"/>
        </w:rPr>
        <w:t>年度国有资本经营预算财政拨款支出情况说明（根据实际情况作表述）</w:t>
      </w:r>
    </w:p>
    <w:p>
      <w:pPr>
        <w:spacing w:line="560" w:lineRule="exact"/>
        <w:ind w:firstLine="420"/>
        <w:rPr>
          <w:ins w:id="574" w:author="Administrator" w:date="2021-09-17T16:42:36Z"/>
          <w:rFonts w:hint="eastAsia" w:ascii="仿宋_GB2312" w:eastAsia="仿宋_GB2312" w:cs="仿宋_GB2312"/>
          <w:bCs/>
          <w:kern w:val="0"/>
          <w:sz w:val="32"/>
          <w:szCs w:val="32"/>
          <w:lang w:eastAsia="zh-CN"/>
        </w:rPr>
      </w:pPr>
      <w:r>
        <w:rPr>
          <w:rFonts w:ascii="仿宋_GB2312" w:eastAsia="仿宋_GB2312" w:cs="仿宋_GB2312"/>
          <w:b/>
          <w:kern w:val="0"/>
          <w:sz w:val="32"/>
          <w:szCs w:val="32"/>
        </w:rPr>
        <w:t xml:space="preserve">  </w:t>
      </w:r>
      <w:ins w:id="575" w:author="Administrator" w:date="2021-09-17T16:42:36Z">
        <w:r>
          <w:rPr>
            <w:rFonts w:hint="eastAsia" w:ascii="仿宋_GB2312" w:hAnsi="Times New Roman" w:eastAsia="仿宋_GB2312" w:cs="仿宋_GB2312"/>
            <w:b w:val="0"/>
            <w:bCs/>
            <w:kern w:val="0"/>
            <w:sz w:val="32"/>
            <w:szCs w:val="32"/>
            <w:lang w:val="en-US" w:eastAsia="zh-CN"/>
          </w:rPr>
          <w:t>鹿寨县委县政府督查和绩效考评办公室</w:t>
        </w:r>
      </w:ins>
      <w:ins w:id="576" w:author="Administrator" w:date="2021-09-17T16:42:36Z">
        <w:r>
          <w:rPr>
            <w:rFonts w:hint="eastAsia" w:ascii="仿宋_GB2312" w:hAnsi="Times New Roman" w:eastAsia="仿宋_GB2312" w:cs="仿宋_GB2312"/>
            <w:b w:val="0"/>
            <w:bCs/>
            <w:kern w:val="0"/>
            <w:sz w:val="32"/>
            <w:szCs w:val="32"/>
          </w:rPr>
          <w:t>没有</w:t>
        </w:r>
      </w:ins>
      <w:ins w:id="577" w:author="Administrator" w:date="2021-09-17T16:42:36Z">
        <w:r>
          <w:rPr>
            <w:rFonts w:hint="eastAsia" w:ascii="仿宋_GB2312" w:hAnsi="Times New Roman" w:eastAsia="仿宋_GB2312" w:cs="仿宋_GB2312"/>
            <w:bCs/>
            <w:kern w:val="0"/>
            <w:sz w:val="32"/>
            <w:szCs w:val="32"/>
          </w:rPr>
          <w:t>国有资本经营预算财政拨款</w:t>
        </w:r>
      </w:ins>
      <w:ins w:id="578" w:author="Administrator" w:date="2021-09-17T16:42:36Z">
        <w:r>
          <w:rPr>
            <w:rFonts w:hint="eastAsia" w:ascii="仿宋_GB2312" w:hAnsi="Times New Roman" w:eastAsia="仿宋_GB2312" w:cs="仿宋_GB2312"/>
            <w:b w:val="0"/>
            <w:bCs/>
            <w:kern w:val="0"/>
            <w:sz w:val="32"/>
            <w:szCs w:val="32"/>
          </w:rPr>
          <w:t>收入，也没有</w:t>
        </w:r>
      </w:ins>
      <w:ins w:id="579" w:author="Administrator" w:date="2021-09-17T16:42:36Z">
        <w:r>
          <w:rPr>
            <w:rFonts w:hint="eastAsia" w:ascii="仿宋_GB2312" w:hAnsi="Times New Roman" w:eastAsia="仿宋_GB2312" w:cs="仿宋_GB2312"/>
            <w:bCs/>
            <w:kern w:val="0"/>
            <w:sz w:val="32"/>
            <w:szCs w:val="32"/>
          </w:rPr>
          <w:t>国有资本经营预算财政拨款</w:t>
        </w:r>
      </w:ins>
      <w:ins w:id="580" w:author="Administrator" w:date="2021-09-17T16:42:36Z">
        <w:r>
          <w:rPr>
            <w:rFonts w:hint="eastAsia" w:ascii="仿宋_GB2312" w:hAnsi="Times New Roman" w:eastAsia="仿宋_GB2312" w:cs="仿宋_GB2312"/>
            <w:b w:val="0"/>
            <w:bCs/>
            <w:kern w:val="0"/>
            <w:sz w:val="32"/>
            <w:szCs w:val="32"/>
          </w:rPr>
          <w:t>安排的支出，故无</w:t>
        </w:r>
      </w:ins>
      <w:ins w:id="581" w:author="Administrator" w:date="2021-09-17T16:43:10Z">
        <w:r>
          <w:rPr>
            <w:rFonts w:hint="eastAsia" w:ascii="仿宋_GB2312" w:eastAsia="仿宋_GB2312" w:cs="仿宋_GB2312"/>
            <w:b w:val="0"/>
            <w:bCs/>
            <w:kern w:val="0"/>
            <w:sz w:val="32"/>
            <w:szCs w:val="32"/>
            <w:lang w:eastAsia="zh-CN"/>
          </w:rPr>
          <w:t>相关</w:t>
        </w:r>
      </w:ins>
      <w:ins w:id="582" w:author="Administrator" w:date="2021-09-17T16:42:36Z">
        <w:r>
          <w:rPr>
            <w:rFonts w:hint="eastAsia" w:ascii="仿宋_GB2312" w:hAnsi="Times New Roman" w:eastAsia="仿宋_GB2312" w:cs="仿宋_GB2312"/>
            <w:b w:val="0"/>
            <w:bCs/>
            <w:kern w:val="0"/>
            <w:sz w:val="32"/>
            <w:szCs w:val="32"/>
          </w:rPr>
          <w:t>数据</w:t>
        </w:r>
      </w:ins>
      <w:ins w:id="583" w:author="Administrator" w:date="2021-09-17T16:43:14Z">
        <w:r>
          <w:rPr>
            <w:rFonts w:hint="eastAsia" w:ascii="仿宋_GB2312" w:eastAsia="仿宋_GB2312" w:cs="仿宋_GB2312"/>
            <w:b w:val="0"/>
            <w:bCs/>
            <w:kern w:val="0"/>
            <w:sz w:val="32"/>
            <w:szCs w:val="32"/>
            <w:lang w:eastAsia="zh-CN"/>
          </w:rPr>
          <w:t>。</w:t>
        </w:r>
      </w:ins>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rPr>
        <w:t>十、</w:t>
      </w:r>
      <w:r>
        <w:rPr>
          <w:rFonts w:eastAsia="仿宋_GB2312"/>
          <w:b/>
          <w:kern w:val="0"/>
          <w:sz w:val="32"/>
          <w:szCs w:val="32"/>
        </w:rPr>
        <w:t>2020</w:t>
      </w:r>
      <w:r>
        <w:rPr>
          <w:rFonts w:ascii="仿宋_GB2312" w:eastAsia="仿宋_GB2312" w:cs="仿宋_GB2312"/>
          <w:b/>
          <w:kern w:val="0"/>
          <w:sz w:val="32"/>
          <w:szCs w:val="32"/>
        </w:rPr>
        <w:t xml:space="preserve"> </w:t>
      </w:r>
      <w:r>
        <w:rPr>
          <w:rFonts w:hint="eastAsia" w:ascii="仿宋_GB2312" w:eastAsia="仿宋_GB2312" w:cs="仿宋_GB2312"/>
          <w:b/>
          <w:kern w:val="0"/>
          <w:sz w:val="32"/>
          <w:szCs w:val="32"/>
        </w:rPr>
        <w:t>年度预算绩效情况说明</w:t>
      </w:r>
    </w:p>
    <w:p>
      <w:pPr>
        <w:numPr>
          <w:ilvl w:val="0"/>
          <w:numId w:val="4"/>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根据财政预算管理要求，我部门组织对</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年度一般公共预算项目支出开展绩效自评。一级项目</w:t>
      </w:r>
      <w:ins w:id="584" w:author="Administrator" w:date="2021-09-18T10:21:31Z">
        <w:r>
          <w:rPr>
            <w:rFonts w:hint="eastAsia" w:ascii="仿宋_GB2312" w:eastAsia="仿宋_GB2312" w:cs="仿宋_GB2312"/>
            <w:bCs/>
            <w:kern w:val="0"/>
            <w:sz w:val="32"/>
            <w:szCs w:val="32"/>
            <w:lang w:val="en-US" w:eastAsia="zh-CN"/>
          </w:rPr>
          <w:t>1</w:t>
        </w:r>
      </w:ins>
      <w:r>
        <w:rPr>
          <w:rFonts w:hint="eastAsia" w:ascii="仿宋_GB2312" w:eastAsia="仿宋_GB2312" w:cs="仿宋_GB2312"/>
          <w:bCs/>
          <w:kern w:val="0"/>
          <w:sz w:val="32"/>
          <w:szCs w:val="32"/>
        </w:rPr>
        <w:t>个，共涉及预算资金</w:t>
      </w:r>
      <w:ins w:id="585" w:author="Administrator" w:date="2021-09-18T10:21:40Z">
        <w:r>
          <w:rPr>
            <w:rFonts w:hint="eastAsia" w:ascii="仿宋_GB2312" w:eastAsia="仿宋_GB2312" w:cs="仿宋_GB2312"/>
            <w:bCs/>
            <w:kern w:val="0"/>
            <w:sz w:val="32"/>
            <w:szCs w:val="32"/>
            <w:lang w:val="en-US" w:eastAsia="zh-CN"/>
          </w:rPr>
          <w:t>4</w:t>
        </w:r>
      </w:ins>
      <w:ins w:id="586" w:author="Administrator" w:date="2021-09-18T10:21:41Z">
        <w:r>
          <w:rPr>
            <w:rFonts w:hint="eastAsia" w:ascii="仿宋_GB2312" w:eastAsia="仿宋_GB2312" w:cs="仿宋_GB2312"/>
            <w:bCs/>
            <w:kern w:val="0"/>
            <w:sz w:val="32"/>
            <w:szCs w:val="32"/>
            <w:lang w:val="en-US" w:eastAsia="zh-CN"/>
          </w:rPr>
          <w:t>.2</w:t>
        </w:r>
      </w:ins>
      <w:r>
        <w:rPr>
          <w:rFonts w:hint="eastAsia" w:ascii="仿宋_GB2312" w:eastAsia="仿宋_GB2312" w:cs="仿宋_GB2312"/>
          <w:bCs/>
          <w:kern w:val="0"/>
          <w:sz w:val="32"/>
          <w:szCs w:val="32"/>
        </w:rPr>
        <w:t>万元，自评覆盖率达到</w:t>
      </w:r>
      <w:r>
        <w:rPr>
          <w:rFonts w:ascii="仿宋_GB2312" w:eastAsia="仿宋_GB2312" w:cs="仿宋_GB2312"/>
          <w:bCs/>
          <w:kern w:val="0"/>
          <w:sz w:val="32"/>
          <w:szCs w:val="32"/>
        </w:rPr>
        <w:t xml:space="preserve"> </w:t>
      </w:r>
      <w:ins w:id="587" w:author="Administrator" w:date="2021-09-18T10:21:46Z">
        <w:r>
          <w:rPr>
            <w:rFonts w:hint="eastAsia" w:ascii="仿宋_GB2312" w:eastAsia="仿宋_GB2312" w:cs="仿宋_GB2312"/>
            <w:bCs/>
            <w:kern w:val="0"/>
            <w:sz w:val="32"/>
            <w:szCs w:val="32"/>
            <w:lang w:val="en-US" w:eastAsia="zh-CN"/>
          </w:rPr>
          <w:t>100</w:t>
        </w:r>
      </w:ins>
      <w:r>
        <w:rPr>
          <w:rFonts w:ascii="仿宋_GB2312" w:eastAsia="仿宋_GB2312" w:cs="仿宋_GB2312"/>
          <w:bCs/>
          <w:kern w:val="0"/>
          <w:sz w:val="32"/>
          <w:szCs w:val="32"/>
        </w:rPr>
        <w:t>%</w:t>
      </w:r>
      <w:ins w:id="588" w:author="Administrator" w:date="2021-09-18T10:28:06Z">
        <w:r>
          <w:rPr>
            <w:rFonts w:hint="eastAsia" w:ascii="仿宋_GB2312" w:eastAsia="仿宋_GB2312" w:cs="仿宋_GB2312"/>
            <w:bCs/>
            <w:kern w:val="0"/>
            <w:sz w:val="32"/>
            <w:szCs w:val="32"/>
            <w:lang w:eastAsia="zh-CN"/>
          </w:rPr>
          <w:t>。</w:t>
        </w:r>
      </w:ins>
      <w:r>
        <w:rPr>
          <w:rFonts w:ascii="仿宋_GB2312" w:eastAsia="仿宋_GB2312" w:cs="仿宋_GB2312"/>
          <w:bCs/>
          <w:kern w:val="0"/>
          <w:sz w:val="32"/>
          <w:szCs w:val="32"/>
        </w:rPr>
        <w:t xml:space="preserve"> </w:t>
      </w:r>
    </w:p>
    <w:p>
      <w:pPr>
        <w:numPr>
          <w:ilvl w:val="0"/>
          <w:numId w:val="4"/>
        </w:numPr>
        <w:autoSpaceDE w:val="0"/>
        <w:autoSpaceDN w:val="0"/>
        <w:adjustRightInd w:val="0"/>
        <w:spacing w:line="580" w:lineRule="exact"/>
        <w:ind w:firstLine="640" w:firstLineChars="200"/>
        <w:jc w:val="left"/>
        <w:rPr>
          <w:ins w:id="589" w:author="Administrator" w:date="2021-09-18T10:45:36Z"/>
          <w:rFonts w:hint="eastAsia" w:ascii="仿宋_GB2312" w:eastAsia="仿宋_GB2312" w:cs="仿宋_GB2312"/>
          <w:bCs/>
          <w:kern w:val="0"/>
          <w:sz w:val="32"/>
          <w:szCs w:val="32"/>
        </w:rPr>
      </w:pPr>
      <w:r>
        <w:rPr>
          <w:rFonts w:hint="eastAsia" w:ascii="仿宋_GB2312" w:eastAsia="仿宋_GB2312" w:cs="仿宋_GB2312"/>
          <w:bCs/>
          <w:kern w:val="0"/>
          <w:sz w:val="32"/>
          <w:szCs w:val="32"/>
        </w:rPr>
        <w:t>部门决算中项目绩效自评结果。</w:t>
      </w:r>
    </w:p>
    <w:p>
      <w:pPr>
        <w:autoSpaceDE w:val="0"/>
        <w:autoSpaceDN w:val="0"/>
        <w:adjustRightInd w:val="0"/>
        <w:spacing w:line="580" w:lineRule="exact"/>
        <w:ind w:firstLine="640" w:firstLineChars="200"/>
        <w:jc w:val="left"/>
        <w:rPr>
          <w:ins w:id="590" w:author="郭玲&gt;" w:date="2021-10-13T08:14:55Z"/>
          <w:rFonts w:hint="eastAsia" w:ascii="仿宋_GB2312" w:eastAsia="仿宋_GB2312" w:cs="仿宋_GB2312"/>
          <w:kern w:val="0"/>
          <w:sz w:val="32"/>
          <w:szCs w:val="32"/>
        </w:rPr>
        <w:sectPr>
          <w:pgSz w:w="11906" w:h="16838"/>
          <w:pgMar w:top="1440" w:right="1797" w:bottom="1440" w:left="1797" w:header="851" w:footer="992" w:gutter="0"/>
          <w:pgNumType w:fmt="numberInDash"/>
          <w:cols w:space="720" w:num="1"/>
          <w:docGrid w:type="lines" w:linePitch="312" w:charSpace="0"/>
        </w:sectPr>
      </w:pPr>
      <w:r>
        <w:rPr>
          <w:rFonts w:hint="eastAsia" w:ascii="仿宋_GB2312" w:eastAsia="仿宋_GB2312" w:cs="仿宋_GB2312"/>
          <w:kern w:val="0"/>
          <w:sz w:val="32"/>
          <w:szCs w:val="32"/>
        </w:rPr>
        <w:t>我部门根据年初设定的绩效目标，</w:t>
      </w:r>
      <w:ins w:id="591" w:author="Administrator" w:date="2021-09-18T10:46:10Z">
        <w:r>
          <w:rPr>
            <w:rFonts w:hint="eastAsia" w:ascii="仿宋_GB2312" w:eastAsia="仿宋_GB2312" w:cs="仿宋_GB2312"/>
            <w:kern w:val="0"/>
            <w:sz w:val="32"/>
            <w:szCs w:val="32"/>
            <w:lang w:eastAsia="zh-CN"/>
          </w:rPr>
          <w:t>绩效</w:t>
        </w:r>
      </w:ins>
      <w:ins w:id="592" w:author="Administrator" w:date="2021-09-18T10:46:12Z">
        <w:r>
          <w:rPr>
            <w:rFonts w:hint="eastAsia" w:ascii="仿宋_GB2312" w:eastAsia="仿宋_GB2312" w:cs="仿宋_GB2312"/>
            <w:kern w:val="0"/>
            <w:sz w:val="32"/>
            <w:szCs w:val="32"/>
            <w:lang w:eastAsia="zh-CN"/>
          </w:rPr>
          <w:t>考评</w:t>
        </w:r>
      </w:ins>
      <w:ins w:id="593" w:author="Administrator" w:date="2021-09-18T10:46:21Z">
        <w:r>
          <w:rPr>
            <w:rFonts w:hint="eastAsia" w:ascii="仿宋_GB2312" w:eastAsia="仿宋_GB2312" w:cs="仿宋_GB2312"/>
            <w:kern w:val="0"/>
            <w:sz w:val="32"/>
            <w:szCs w:val="32"/>
            <w:lang w:eastAsia="zh-CN"/>
          </w:rPr>
          <w:t>公共</w:t>
        </w:r>
      </w:ins>
      <w:ins w:id="594" w:author="Administrator" w:date="2021-09-18T10:46:22Z">
        <w:r>
          <w:rPr>
            <w:rFonts w:hint="eastAsia" w:ascii="仿宋_GB2312" w:eastAsia="仿宋_GB2312" w:cs="仿宋_GB2312"/>
            <w:kern w:val="0"/>
            <w:sz w:val="32"/>
            <w:szCs w:val="32"/>
            <w:lang w:eastAsia="zh-CN"/>
          </w:rPr>
          <w:t>管理</w:t>
        </w:r>
      </w:ins>
      <w:ins w:id="595" w:author="Administrator" w:date="2021-09-18T10:46:25Z">
        <w:r>
          <w:rPr>
            <w:rFonts w:hint="eastAsia" w:ascii="仿宋_GB2312" w:eastAsia="仿宋_GB2312" w:cs="仿宋_GB2312"/>
            <w:kern w:val="0"/>
            <w:sz w:val="32"/>
            <w:szCs w:val="32"/>
            <w:lang w:eastAsia="zh-CN"/>
          </w:rPr>
          <w:t>系统</w:t>
        </w:r>
      </w:ins>
      <w:r>
        <w:rPr>
          <w:rFonts w:hint="eastAsia" w:ascii="仿宋_GB2312" w:eastAsia="仿宋_GB2312" w:cs="仿宋_GB2312"/>
          <w:kern w:val="0"/>
          <w:sz w:val="32"/>
          <w:szCs w:val="32"/>
        </w:rPr>
        <w:t>项目自评得分为</w:t>
      </w:r>
      <w:ins w:id="596" w:author="Administrator" w:date="2021-09-18T10:46:39Z">
        <w:r>
          <w:rPr>
            <w:rFonts w:hint="eastAsia" w:ascii="仿宋_GB2312" w:eastAsia="仿宋_GB2312" w:cs="仿宋_GB2312"/>
            <w:kern w:val="0"/>
            <w:sz w:val="32"/>
            <w:szCs w:val="32"/>
            <w:lang w:val="en-US" w:eastAsia="zh-CN"/>
          </w:rPr>
          <w:t>100</w:t>
        </w:r>
      </w:ins>
      <w:r>
        <w:rPr>
          <w:rFonts w:ascii="仿宋_GB2312" w:eastAsia="仿宋_GB2312" w:cs="仿宋_GB2312"/>
          <w:kern w:val="0"/>
          <w:sz w:val="32"/>
          <w:szCs w:val="32"/>
        </w:rPr>
        <w:t xml:space="preserve"> </w:t>
      </w:r>
      <w:r>
        <w:rPr>
          <w:rFonts w:hint="eastAsia" w:ascii="仿宋_GB2312" w:eastAsia="仿宋_GB2312" w:cs="仿宋_GB2312"/>
          <w:kern w:val="0"/>
          <w:sz w:val="32"/>
          <w:szCs w:val="32"/>
        </w:rPr>
        <w:t>分。在公开项目绩效自评结果的同时，需公开《项目支出绩效自评表》。</w:t>
      </w:r>
    </w:p>
    <w:tbl>
      <w:tblPr>
        <w:tblStyle w:val="7"/>
        <w:tblW w:w="19500" w:type="dxa"/>
        <w:tblInd w:w="0" w:type="dxa"/>
        <w:shd w:val="clear" w:color="auto" w:fill="auto"/>
        <w:tblLayout w:type="fixed"/>
        <w:tblCellMar>
          <w:top w:w="0" w:type="dxa"/>
          <w:left w:w="0" w:type="dxa"/>
          <w:bottom w:w="0" w:type="dxa"/>
          <w:right w:w="0" w:type="dxa"/>
        </w:tblCellMar>
      </w:tblPr>
      <w:tblGrid>
        <w:gridCol w:w="1080"/>
        <w:gridCol w:w="1080"/>
        <w:gridCol w:w="1125"/>
        <w:gridCol w:w="2880"/>
        <w:gridCol w:w="765"/>
        <w:gridCol w:w="3990"/>
        <w:gridCol w:w="3750"/>
        <w:gridCol w:w="1200"/>
        <w:gridCol w:w="1710"/>
        <w:gridCol w:w="1920"/>
      </w:tblGrid>
      <w:tr>
        <w:tblPrEx>
          <w:shd w:val="clear" w:color="auto" w:fill="auto"/>
          <w:tblCellMar>
            <w:top w:w="0" w:type="dxa"/>
            <w:left w:w="0" w:type="dxa"/>
            <w:bottom w:w="0" w:type="dxa"/>
            <w:right w:w="0" w:type="dxa"/>
          </w:tblCellMar>
        </w:tblPrEx>
        <w:trPr>
          <w:trHeight w:val="300" w:hRule="atLeast"/>
          <w:ins w:id="597" w:author="郭玲&gt;" w:date="2021-10-13T08:19:35Z"/>
        </w:trPr>
        <w:tc>
          <w:tcPr>
            <w:tcW w:w="2160"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ins w:id="598" w:author="郭玲&gt;" w:date="2021-10-13T08:19:35Z"/>
                <w:rFonts w:ascii="仿宋_GB2312" w:hAnsi="宋体" w:eastAsia="仿宋_GB2312" w:cs="仿宋_GB2312"/>
                <w:i w:val="0"/>
                <w:color w:val="000000"/>
                <w:sz w:val="20"/>
                <w:szCs w:val="20"/>
                <w:u w:val="none"/>
              </w:rPr>
            </w:pPr>
            <w:ins w:id="599" w:author="郭玲&gt;" w:date="2021-10-13T08:19:35Z">
              <w:r>
                <w:rPr>
                  <w:rFonts w:hint="default" w:ascii="仿宋_GB2312" w:hAnsi="宋体" w:eastAsia="仿宋_GB2312" w:cs="仿宋_GB2312"/>
                  <w:i w:val="0"/>
                  <w:color w:val="000000"/>
                  <w:kern w:val="0"/>
                  <w:sz w:val="20"/>
                  <w:szCs w:val="20"/>
                  <w:u w:val="none"/>
                  <w:lang w:val="en-US" w:eastAsia="zh-CN" w:bidi="ar"/>
                </w:rPr>
                <w:t>附件1：</w:t>
              </w:r>
            </w:ins>
          </w:p>
        </w:tc>
        <w:tc>
          <w:tcPr>
            <w:tcW w:w="1125" w:type="dxa"/>
            <w:tcBorders>
              <w:top w:val="nil"/>
              <w:left w:val="nil"/>
              <w:bottom w:val="nil"/>
              <w:right w:val="nil"/>
            </w:tcBorders>
            <w:shd w:val="clear" w:color="auto" w:fill="auto"/>
            <w:noWrap/>
            <w:tcMar>
              <w:top w:w="15" w:type="dxa"/>
              <w:left w:w="15" w:type="dxa"/>
              <w:right w:w="15" w:type="dxa"/>
            </w:tcMar>
            <w:vAlign w:val="center"/>
          </w:tcPr>
          <w:p>
            <w:pPr>
              <w:rPr>
                <w:ins w:id="600" w:author="郭玲&gt;" w:date="2021-10-13T08:19:35Z"/>
                <w:rFonts w:hint="eastAsia" w:ascii="宋体" w:hAnsi="宋体" w:eastAsia="宋体" w:cs="宋体"/>
                <w:i w:val="0"/>
                <w:color w:val="000000"/>
                <w:sz w:val="22"/>
                <w:szCs w:val="22"/>
                <w:u w:val="none"/>
              </w:rPr>
            </w:pPr>
          </w:p>
        </w:tc>
        <w:tc>
          <w:tcPr>
            <w:tcW w:w="2880" w:type="dxa"/>
            <w:tcBorders>
              <w:top w:val="nil"/>
              <w:left w:val="nil"/>
              <w:bottom w:val="nil"/>
              <w:right w:val="nil"/>
            </w:tcBorders>
            <w:shd w:val="clear" w:color="auto" w:fill="auto"/>
            <w:noWrap/>
            <w:tcMar>
              <w:top w:w="15" w:type="dxa"/>
              <w:left w:w="15" w:type="dxa"/>
              <w:right w:w="15" w:type="dxa"/>
            </w:tcMar>
            <w:vAlign w:val="center"/>
          </w:tcPr>
          <w:p>
            <w:pPr>
              <w:rPr>
                <w:ins w:id="601" w:author="郭玲&gt;" w:date="2021-10-13T08:19:35Z"/>
                <w:rFonts w:hint="eastAsia" w:ascii="宋体" w:hAnsi="宋体" w:eastAsia="宋体" w:cs="宋体"/>
                <w:i w:val="0"/>
                <w:color w:val="000000"/>
                <w:sz w:val="22"/>
                <w:szCs w:val="22"/>
                <w:u w:val="none"/>
              </w:rPr>
            </w:pPr>
          </w:p>
        </w:tc>
        <w:tc>
          <w:tcPr>
            <w:tcW w:w="765" w:type="dxa"/>
            <w:tcBorders>
              <w:top w:val="nil"/>
              <w:left w:val="nil"/>
              <w:bottom w:val="nil"/>
              <w:right w:val="nil"/>
            </w:tcBorders>
            <w:shd w:val="clear" w:color="auto" w:fill="auto"/>
            <w:noWrap/>
            <w:tcMar>
              <w:top w:w="15" w:type="dxa"/>
              <w:left w:w="15" w:type="dxa"/>
              <w:right w:w="15" w:type="dxa"/>
            </w:tcMar>
            <w:vAlign w:val="center"/>
          </w:tcPr>
          <w:p>
            <w:pPr>
              <w:rPr>
                <w:ins w:id="602" w:author="郭玲&gt;" w:date="2021-10-13T08:19:35Z"/>
                <w:rFonts w:hint="eastAsia" w:ascii="宋体" w:hAnsi="宋体" w:eastAsia="宋体" w:cs="宋体"/>
                <w:i w:val="0"/>
                <w:color w:val="000000"/>
                <w:sz w:val="22"/>
                <w:szCs w:val="22"/>
                <w:u w:val="none"/>
              </w:rPr>
            </w:pPr>
          </w:p>
        </w:tc>
        <w:tc>
          <w:tcPr>
            <w:tcW w:w="3990" w:type="dxa"/>
            <w:tcBorders>
              <w:top w:val="nil"/>
              <w:left w:val="nil"/>
              <w:bottom w:val="nil"/>
              <w:right w:val="nil"/>
            </w:tcBorders>
            <w:shd w:val="clear" w:color="auto" w:fill="auto"/>
            <w:noWrap/>
            <w:tcMar>
              <w:top w:w="15" w:type="dxa"/>
              <w:left w:w="15" w:type="dxa"/>
              <w:right w:w="15" w:type="dxa"/>
            </w:tcMar>
            <w:vAlign w:val="center"/>
          </w:tcPr>
          <w:p>
            <w:pPr>
              <w:rPr>
                <w:ins w:id="603" w:author="郭玲&gt;" w:date="2021-10-13T08:19:35Z"/>
                <w:rFonts w:hint="eastAsia" w:ascii="宋体" w:hAnsi="宋体" w:eastAsia="宋体" w:cs="宋体"/>
                <w:i w:val="0"/>
                <w:color w:val="000000"/>
                <w:sz w:val="22"/>
                <w:szCs w:val="22"/>
                <w:u w:val="none"/>
              </w:rPr>
            </w:pPr>
          </w:p>
        </w:tc>
        <w:tc>
          <w:tcPr>
            <w:tcW w:w="3750" w:type="dxa"/>
            <w:tcBorders>
              <w:top w:val="nil"/>
              <w:left w:val="nil"/>
              <w:bottom w:val="nil"/>
              <w:right w:val="nil"/>
            </w:tcBorders>
            <w:shd w:val="clear" w:color="auto" w:fill="auto"/>
            <w:noWrap/>
            <w:tcMar>
              <w:top w:w="15" w:type="dxa"/>
              <w:left w:w="15" w:type="dxa"/>
              <w:right w:w="15" w:type="dxa"/>
            </w:tcMar>
            <w:vAlign w:val="center"/>
          </w:tcPr>
          <w:p>
            <w:pPr>
              <w:rPr>
                <w:ins w:id="604" w:author="郭玲&gt;" w:date="2021-10-13T08:19:35Z"/>
                <w:rFonts w:hint="eastAsia" w:ascii="宋体" w:hAnsi="宋体" w:eastAsia="宋体" w:cs="宋体"/>
                <w:i w:val="0"/>
                <w:color w:val="000000"/>
                <w:sz w:val="22"/>
                <w:szCs w:val="22"/>
                <w:u w:val="none"/>
              </w:rPr>
            </w:pPr>
          </w:p>
        </w:tc>
        <w:tc>
          <w:tcPr>
            <w:tcW w:w="1200" w:type="dxa"/>
            <w:tcBorders>
              <w:top w:val="nil"/>
              <w:left w:val="nil"/>
              <w:bottom w:val="nil"/>
              <w:right w:val="nil"/>
            </w:tcBorders>
            <w:shd w:val="clear" w:color="auto" w:fill="auto"/>
            <w:noWrap/>
            <w:tcMar>
              <w:top w:w="15" w:type="dxa"/>
              <w:left w:w="15" w:type="dxa"/>
              <w:right w:w="15" w:type="dxa"/>
            </w:tcMar>
            <w:vAlign w:val="center"/>
          </w:tcPr>
          <w:p>
            <w:pPr>
              <w:rPr>
                <w:ins w:id="605" w:author="郭玲&gt;" w:date="2021-10-13T08:19:35Z"/>
                <w:rFonts w:hint="eastAsia" w:ascii="宋体" w:hAnsi="宋体" w:eastAsia="宋体" w:cs="宋体"/>
                <w:i w:val="0"/>
                <w:color w:val="000000"/>
                <w:sz w:val="22"/>
                <w:szCs w:val="22"/>
                <w:u w:val="none"/>
              </w:rPr>
            </w:pPr>
          </w:p>
        </w:tc>
        <w:tc>
          <w:tcPr>
            <w:tcW w:w="1710" w:type="dxa"/>
            <w:tcBorders>
              <w:top w:val="nil"/>
              <w:left w:val="nil"/>
              <w:bottom w:val="nil"/>
              <w:right w:val="nil"/>
            </w:tcBorders>
            <w:shd w:val="clear" w:color="auto" w:fill="auto"/>
            <w:noWrap/>
            <w:tcMar>
              <w:top w:w="15" w:type="dxa"/>
              <w:left w:w="15" w:type="dxa"/>
              <w:right w:w="15" w:type="dxa"/>
            </w:tcMar>
            <w:vAlign w:val="center"/>
          </w:tcPr>
          <w:p>
            <w:pPr>
              <w:rPr>
                <w:ins w:id="606" w:author="郭玲&gt;" w:date="2021-10-13T08:19:35Z"/>
                <w:rFonts w:hint="eastAsia" w:ascii="宋体" w:hAnsi="宋体" w:eastAsia="宋体" w:cs="宋体"/>
                <w:i w:val="0"/>
                <w:color w:val="000000"/>
                <w:sz w:val="22"/>
                <w:szCs w:val="22"/>
                <w:u w:val="none"/>
              </w:rPr>
            </w:pPr>
          </w:p>
        </w:tc>
        <w:tc>
          <w:tcPr>
            <w:tcW w:w="1920" w:type="dxa"/>
            <w:tcBorders>
              <w:top w:val="nil"/>
              <w:left w:val="nil"/>
              <w:bottom w:val="nil"/>
              <w:right w:val="nil"/>
            </w:tcBorders>
            <w:shd w:val="clear" w:color="auto" w:fill="auto"/>
            <w:noWrap/>
            <w:tcMar>
              <w:top w:w="15" w:type="dxa"/>
              <w:left w:w="15" w:type="dxa"/>
              <w:right w:w="15" w:type="dxa"/>
            </w:tcMar>
            <w:vAlign w:val="center"/>
          </w:tcPr>
          <w:p>
            <w:pPr>
              <w:rPr>
                <w:ins w:id="607" w:author="郭玲&gt;" w:date="2021-10-13T08:19:35Z"/>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5" w:hRule="atLeast"/>
          <w:ins w:id="608" w:author="郭玲&gt;" w:date="2021-10-13T08:19:35Z"/>
        </w:trPr>
        <w:tc>
          <w:tcPr>
            <w:tcW w:w="1950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609" w:author="郭玲&gt;" w:date="2021-10-13T08:19:35Z"/>
                <w:rFonts w:hint="eastAsia" w:ascii="宋体" w:hAnsi="宋体" w:eastAsia="宋体" w:cs="宋体"/>
                <w:b/>
                <w:i w:val="0"/>
                <w:color w:val="000000"/>
                <w:sz w:val="32"/>
                <w:szCs w:val="32"/>
                <w:u w:val="none"/>
              </w:rPr>
            </w:pPr>
            <w:ins w:id="610" w:author="郭玲&gt;" w:date="2021-10-13T08:19:35Z">
              <w:r>
                <w:rPr>
                  <w:rFonts w:hint="eastAsia" w:ascii="宋体" w:hAnsi="宋体" w:eastAsia="宋体" w:cs="宋体"/>
                  <w:b/>
                  <w:i w:val="0"/>
                  <w:color w:val="000000"/>
                  <w:kern w:val="0"/>
                  <w:sz w:val="32"/>
                  <w:szCs w:val="32"/>
                  <w:u w:val="none"/>
                  <w:lang w:val="en-US" w:eastAsia="zh-CN" w:bidi="ar"/>
                </w:rPr>
                <w:t>2020年鹿寨县预算项目支出绩效自评表</w:t>
              </w:r>
            </w:ins>
          </w:p>
        </w:tc>
      </w:tr>
      <w:tr>
        <w:tblPrEx>
          <w:shd w:val="clear" w:color="auto" w:fill="auto"/>
          <w:tblCellMar>
            <w:top w:w="0" w:type="dxa"/>
            <w:left w:w="0" w:type="dxa"/>
            <w:bottom w:w="0" w:type="dxa"/>
            <w:right w:w="0" w:type="dxa"/>
          </w:tblCellMar>
        </w:tblPrEx>
        <w:trPr>
          <w:trHeight w:val="300" w:hRule="atLeast"/>
          <w:ins w:id="611" w:author="郭玲&gt;" w:date="2021-10-13T08:19:35Z"/>
        </w:trPr>
        <w:tc>
          <w:tcPr>
            <w:tcW w:w="2160" w:type="dxa"/>
            <w:gridSpan w:val="2"/>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612" w:author="郭玲&gt;" w:date="2021-10-13T08:19:35Z"/>
                <w:rFonts w:hint="eastAsia" w:ascii="宋体" w:hAnsi="宋体" w:eastAsia="宋体" w:cs="宋体"/>
                <w:i w:val="0"/>
                <w:color w:val="000000"/>
                <w:sz w:val="20"/>
                <w:szCs w:val="20"/>
                <w:u w:val="none"/>
              </w:rPr>
            </w:pPr>
            <w:ins w:id="613" w:author="郭玲&gt;" w:date="2021-10-13T08:19:35Z">
              <w:r>
                <w:rPr>
                  <w:rFonts w:hint="eastAsia" w:ascii="宋体" w:hAnsi="宋体" w:eastAsia="宋体" w:cs="宋体"/>
                  <w:i w:val="0"/>
                  <w:color w:val="000000"/>
                  <w:kern w:val="0"/>
                  <w:sz w:val="20"/>
                  <w:szCs w:val="20"/>
                  <w:u w:val="none"/>
                  <w:lang w:val="en-US" w:eastAsia="zh-CN" w:bidi="ar"/>
                </w:rPr>
                <w:t>单位（盖章）：</w:t>
              </w:r>
            </w:ins>
          </w:p>
        </w:tc>
        <w:tc>
          <w:tcPr>
            <w:tcW w:w="4005" w:type="dxa"/>
            <w:gridSpan w:val="2"/>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614" w:author="郭玲&gt;" w:date="2021-10-13T08:19:35Z"/>
                <w:rFonts w:hint="eastAsia" w:ascii="宋体" w:hAnsi="宋体" w:eastAsia="宋体" w:cs="宋体"/>
                <w:i w:val="0"/>
                <w:color w:val="000000"/>
                <w:sz w:val="20"/>
                <w:szCs w:val="20"/>
                <w:u w:val="none"/>
              </w:rPr>
            </w:pPr>
            <w:ins w:id="615" w:author="郭玲&gt;" w:date="2021-10-13T08:19:35Z">
              <w:r>
                <w:rPr>
                  <w:rFonts w:hint="eastAsia" w:ascii="宋体" w:hAnsi="宋体" w:eastAsia="宋体" w:cs="宋体"/>
                  <w:i w:val="0"/>
                  <w:color w:val="000000"/>
                  <w:kern w:val="0"/>
                  <w:sz w:val="20"/>
                  <w:szCs w:val="20"/>
                  <w:u w:val="none"/>
                  <w:lang w:val="en-US" w:eastAsia="zh-CN" w:bidi="ar"/>
                </w:rPr>
                <w:t>鹿寨县委县政府督查和绩效考评办公室</w:t>
              </w:r>
            </w:ins>
          </w:p>
        </w:tc>
        <w:tc>
          <w:tcPr>
            <w:tcW w:w="765" w:type="dxa"/>
            <w:tcBorders>
              <w:top w:val="nil"/>
              <w:left w:val="nil"/>
              <w:bottom w:val="single" w:color="000000" w:sz="4" w:space="0"/>
              <w:right w:val="nil"/>
            </w:tcBorders>
            <w:shd w:val="clear" w:color="auto" w:fill="auto"/>
            <w:tcMar>
              <w:top w:w="15" w:type="dxa"/>
              <w:left w:w="15" w:type="dxa"/>
              <w:right w:w="15" w:type="dxa"/>
            </w:tcMar>
            <w:vAlign w:val="center"/>
          </w:tcPr>
          <w:p>
            <w:pPr>
              <w:rPr>
                <w:ins w:id="616" w:author="郭玲&gt;" w:date="2021-10-13T08:19:35Z"/>
                <w:rFonts w:hint="eastAsia" w:ascii="宋体" w:hAnsi="宋体" w:eastAsia="宋体" w:cs="宋体"/>
                <w:i w:val="0"/>
                <w:color w:val="000000"/>
                <w:sz w:val="20"/>
                <w:szCs w:val="20"/>
                <w:u w:val="none"/>
              </w:rPr>
            </w:pPr>
          </w:p>
        </w:tc>
        <w:tc>
          <w:tcPr>
            <w:tcW w:w="3990" w:type="dxa"/>
            <w:tcBorders>
              <w:top w:val="nil"/>
              <w:left w:val="nil"/>
              <w:bottom w:val="single" w:color="000000" w:sz="4" w:space="0"/>
              <w:right w:val="nil"/>
            </w:tcBorders>
            <w:shd w:val="clear" w:color="auto" w:fill="auto"/>
            <w:tcMar>
              <w:top w:w="15" w:type="dxa"/>
              <w:left w:w="15" w:type="dxa"/>
              <w:right w:w="15" w:type="dxa"/>
            </w:tcMar>
            <w:vAlign w:val="center"/>
          </w:tcPr>
          <w:p>
            <w:pPr>
              <w:rPr>
                <w:ins w:id="617" w:author="郭玲&gt;" w:date="2021-10-13T08:19:35Z"/>
                <w:rFonts w:hint="eastAsia" w:ascii="宋体" w:hAnsi="宋体" w:eastAsia="宋体" w:cs="宋体"/>
                <w:i w:val="0"/>
                <w:color w:val="000000"/>
                <w:sz w:val="20"/>
                <w:szCs w:val="20"/>
                <w:u w:val="none"/>
              </w:rPr>
            </w:pPr>
          </w:p>
        </w:tc>
        <w:tc>
          <w:tcPr>
            <w:tcW w:w="3750" w:type="dxa"/>
            <w:tcBorders>
              <w:top w:val="nil"/>
              <w:left w:val="nil"/>
              <w:bottom w:val="single" w:color="000000" w:sz="4" w:space="0"/>
              <w:right w:val="nil"/>
            </w:tcBorders>
            <w:shd w:val="clear" w:color="auto" w:fill="auto"/>
            <w:tcMar>
              <w:top w:w="15" w:type="dxa"/>
              <w:left w:w="15" w:type="dxa"/>
              <w:right w:w="15" w:type="dxa"/>
            </w:tcMar>
            <w:vAlign w:val="center"/>
          </w:tcPr>
          <w:p>
            <w:pPr>
              <w:rPr>
                <w:ins w:id="618" w:author="郭玲&gt;" w:date="2021-10-13T08:19:35Z"/>
                <w:rFonts w:hint="eastAsia" w:ascii="宋体" w:hAnsi="宋体" w:eastAsia="宋体" w:cs="宋体"/>
                <w:i w:val="0"/>
                <w:color w:val="000000"/>
                <w:sz w:val="20"/>
                <w:szCs w:val="20"/>
                <w:u w:val="none"/>
              </w:rPr>
            </w:pPr>
          </w:p>
        </w:tc>
        <w:tc>
          <w:tcPr>
            <w:tcW w:w="1200" w:type="dxa"/>
            <w:tcBorders>
              <w:top w:val="nil"/>
              <w:left w:val="nil"/>
              <w:bottom w:val="single" w:color="000000" w:sz="4" w:space="0"/>
              <w:right w:val="nil"/>
            </w:tcBorders>
            <w:shd w:val="clear" w:color="auto" w:fill="auto"/>
            <w:tcMar>
              <w:top w:w="15" w:type="dxa"/>
              <w:left w:w="15" w:type="dxa"/>
              <w:right w:w="15" w:type="dxa"/>
            </w:tcMar>
            <w:vAlign w:val="center"/>
          </w:tcPr>
          <w:p>
            <w:pPr>
              <w:rPr>
                <w:ins w:id="619" w:author="郭玲&gt;" w:date="2021-10-13T08:19:35Z"/>
                <w:rFonts w:hint="eastAsia" w:ascii="宋体" w:hAnsi="宋体" w:eastAsia="宋体" w:cs="宋体"/>
                <w:i w:val="0"/>
                <w:color w:val="000000"/>
                <w:sz w:val="20"/>
                <w:szCs w:val="20"/>
                <w:u w:val="none"/>
              </w:rPr>
            </w:pPr>
          </w:p>
        </w:tc>
        <w:tc>
          <w:tcPr>
            <w:tcW w:w="1710" w:type="dxa"/>
            <w:tcBorders>
              <w:top w:val="nil"/>
              <w:left w:val="nil"/>
              <w:bottom w:val="single" w:color="000000" w:sz="4" w:space="0"/>
              <w:right w:val="nil"/>
            </w:tcBorders>
            <w:shd w:val="clear" w:color="auto" w:fill="auto"/>
            <w:tcMar>
              <w:top w:w="15" w:type="dxa"/>
              <w:left w:w="15" w:type="dxa"/>
              <w:right w:w="15" w:type="dxa"/>
            </w:tcMar>
            <w:vAlign w:val="center"/>
          </w:tcPr>
          <w:p>
            <w:pPr>
              <w:rPr>
                <w:ins w:id="620" w:author="郭玲&gt;" w:date="2021-10-13T08:19:35Z"/>
                <w:rFonts w:hint="eastAsia" w:ascii="宋体" w:hAnsi="宋体" w:eastAsia="宋体" w:cs="宋体"/>
                <w:i w:val="0"/>
                <w:color w:val="000000"/>
                <w:sz w:val="20"/>
                <w:szCs w:val="20"/>
                <w:u w:val="none"/>
              </w:rPr>
            </w:pPr>
          </w:p>
        </w:tc>
        <w:tc>
          <w:tcPr>
            <w:tcW w:w="1920" w:type="dxa"/>
            <w:tcBorders>
              <w:top w:val="nil"/>
              <w:left w:val="nil"/>
              <w:bottom w:val="single" w:color="000000" w:sz="4" w:space="0"/>
              <w:right w:val="nil"/>
            </w:tcBorders>
            <w:shd w:val="clear" w:color="auto" w:fill="auto"/>
            <w:tcMar>
              <w:top w:w="15" w:type="dxa"/>
              <w:left w:w="15" w:type="dxa"/>
              <w:right w:w="15" w:type="dxa"/>
            </w:tcMar>
            <w:vAlign w:val="center"/>
          </w:tcPr>
          <w:p>
            <w:pPr>
              <w:rPr>
                <w:ins w:id="621" w:author="郭玲&gt;" w:date="2021-10-13T08:19:35Z"/>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ins w:id="622" w:author="郭玲&gt;" w:date="2021-10-13T08:19:35Z"/>
        </w:trPr>
        <w:tc>
          <w:tcPr>
            <w:tcW w:w="32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623" w:author="郭玲&gt;" w:date="2021-10-13T08:19:35Z"/>
                <w:rFonts w:hint="eastAsia" w:ascii="宋体" w:hAnsi="宋体" w:eastAsia="宋体" w:cs="宋体"/>
                <w:i w:val="0"/>
                <w:color w:val="000000"/>
                <w:sz w:val="20"/>
                <w:szCs w:val="20"/>
                <w:u w:val="none"/>
              </w:rPr>
            </w:pPr>
            <w:ins w:id="624" w:author="郭玲&gt;" w:date="2021-10-13T08:19:35Z">
              <w:r>
                <w:rPr>
                  <w:rFonts w:hint="eastAsia" w:ascii="宋体" w:hAnsi="宋体" w:eastAsia="宋体" w:cs="宋体"/>
                  <w:i w:val="0"/>
                  <w:color w:val="000000"/>
                  <w:kern w:val="0"/>
                  <w:sz w:val="20"/>
                  <w:szCs w:val="20"/>
                  <w:u w:val="none"/>
                  <w:lang w:val="en-US" w:eastAsia="zh-CN" w:bidi="ar"/>
                </w:rPr>
                <w:t>项目名称</w:t>
              </w:r>
            </w:ins>
          </w:p>
        </w:tc>
        <w:tc>
          <w:tcPr>
            <w:tcW w:w="16215"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ins w:id="625" w:author="郭玲&gt;" w:date="2021-10-13T08:19:35Z"/>
                <w:rFonts w:hint="eastAsia" w:ascii="宋体" w:hAnsi="宋体" w:eastAsia="宋体" w:cs="宋体"/>
                <w:i w:val="0"/>
                <w:color w:val="000000"/>
                <w:sz w:val="20"/>
                <w:szCs w:val="20"/>
                <w:u w:val="none"/>
              </w:rPr>
            </w:pPr>
            <w:ins w:id="626" w:author="郭玲&gt;" w:date="2021-10-13T08:19:35Z">
              <w:r>
                <w:rPr>
                  <w:rFonts w:hint="eastAsia" w:ascii="宋体" w:hAnsi="宋体" w:eastAsia="宋体" w:cs="宋体"/>
                  <w:i w:val="0"/>
                  <w:color w:val="000000"/>
                  <w:kern w:val="0"/>
                  <w:sz w:val="20"/>
                  <w:szCs w:val="20"/>
                  <w:u w:val="none"/>
                  <w:lang w:val="en-US" w:eastAsia="zh-CN" w:bidi="ar"/>
                </w:rPr>
                <w:t>绩效考评系统专用光纤租用</w:t>
              </w:r>
            </w:ins>
          </w:p>
        </w:tc>
      </w:tr>
      <w:tr>
        <w:tblPrEx>
          <w:shd w:val="clear" w:color="auto" w:fill="auto"/>
          <w:tblCellMar>
            <w:top w:w="0" w:type="dxa"/>
            <w:left w:w="0" w:type="dxa"/>
            <w:bottom w:w="0" w:type="dxa"/>
            <w:right w:w="0" w:type="dxa"/>
          </w:tblCellMar>
        </w:tblPrEx>
        <w:trPr>
          <w:trHeight w:val="300" w:hRule="atLeast"/>
          <w:ins w:id="627" w:author="郭玲&gt;" w:date="2021-10-13T08:19:35Z"/>
        </w:trPr>
        <w:tc>
          <w:tcPr>
            <w:tcW w:w="32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628" w:author="郭玲&gt;" w:date="2021-10-13T08:19:35Z"/>
                <w:rFonts w:hint="eastAsia" w:ascii="宋体" w:hAnsi="宋体" w:eastAsia="宋体" w:cs="宋体"/>
                <w:i w:val="0"/>
                <w:color w:val="000000"/>
                <w:sz w:val="20"/>
                <w:szCs w:val="20"/>
                <w:u w:val="none"/>
              </w:rPr>
            </w:pPr>
            <w:ins w:id="629" w:author="郭玲&gt;" w:date="2021-10-13T08:19:35Z">
              <w:r>
                <w:rPr>
                  <w:rFonts w:hint="eastAsia" w:ascii="宋体" w:hAnsi="宋体" w:eastAsia="宋体" w:cs="宋体"/>
                  <w:i w:val="0"/>
                  <w:color w:val="000000"/>
                  <w:kern w:val="0"/>
                  <w:sz w:val="20"/>
                  <w:szCs w:val="20"/>
                  <w:u w:val="none"/>
                  <w:lang w:val="en-US" w:eastAsia="zh-CN" w:bidi="ar"/>
                </w:rPr>
                <w:t>主管部门</w:t>
              </w:r>
            </w:ins>
          </w:p>
        </w:tc>
        <w:tc>
          <w:tcPr>
            <w:tcW w:w="76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ins w:id="630" w:author="郭玲&gt;" w:date="2021-10-13T08:19:35Z"/>
                <w:rFonts w:hint="eastAsia" w:ascii="宋体" w:hAnsi="宋体" w:eastAsia="宋体" w:cs="宋体"/>
                <w:i w:val="0"/>
                <w:color w:val="000000"/>
                <w:sz w:val="20"/>
                <w:szCs w:val="20"/>
                <w:u w:val="none"/>
              </w:rPr>
            </w:pPr>
            <w:ins w:id="631" w:author="郭玲&gt;" w:date="2021-10-13T08:19:35Z">
              <w:r>
                <w:rPr>
                  <w:rFonts w:hint="eastAsia" w:ascii="宋体" w:hAnsi="宋体" w:eastAsia="宋体" w:cs="宋体"/>
                  <w:i w:val="0"/>
                  <w:color w:val="000000"/>
                  <w:kern w:val="0"/>
                  <w:sz w:val="20"/>
                  <w:szCs w:val="20"/>
                  <w:u w:val="none"/>
                  <w:lang w:val="en-US" w:eastAsia="zh-CN" w:bidi="ar"/>
                </w:rPr>
                <w:t>鹿寨县委县政府督查和绩效考评办公室</w:t>
              </w:r>
            </w:ins>
          </w:p>
        </w:tc>
        <w:tc>
          <w:tcPr>
            <w:tcW w:w="85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ins w:id="632" w:author="郭玲&gt;" w:date="2021-10-13T08:19:35Z"/>
                <w:rFonts w:hint="eastAsia" w:ascii="宋体" w:hAnsi="宋体" w:eastAsia="宋体" w:cs="宋体"/>
                <w:i w:val="0"/>
                <w:color w:val="000000"/>
                <w:sz w:val="20"/>
                <w:szCs w:val="20"/>
                <w:u w:val="none"/>
              </w:rPr>
            </w:pPr>
            <w:ins w:id="633" w:author="郭玲&gt;" w:date="2021-10-13T08:19:35Z">
              <w:r>
                <w:rPr>
                  <w:rFonts w:hint="eastAsia" w:ascii="宋体" w:hAnsi="宋体" w:eastAsia="宋体" w:cs="宋体"/>
                  <w:i w:val="0"/>
                  <w:color w:val="000000"/>
                  <w:kern w:val="0"/>
                  <w:sz w:val="20"/>
                  <w:szCs w:val="20"/>
                  <w:u w:val="none"/>
                  <w:lang w:val="en-US" w:eastAsia="zh-CN" w:bidi="ar"/>
                </w:rPr>
                <w:t>项目实施单位：鹿寨县委县政府督查和绩效考评办公室</w:t>
              </w:r>
            </w:ins>
          </w:p>
        </w:tc>
      </w:tr>
      <w:tr>
        <w:tblPrEx>
          <w:shd w:val="clear" w:color="auto" w:fill="auto"/>
          <w:tblCellMar>
            <w:top w:w="0" w:type="dxa"/>
            <w:left w:w="0" w:type="dxa"/>
            <w:bottom w:w="0" w:type="dxa"/>
            <w:right w:w="0" w:type="dxa"/>
          </w:tblCellMar>
        </w:tblPrEx>
        <w:trPr>
          <w:trHeight w:val="400" w:hRule="atLeast"/>
          <w:ins w:id="634" w:author="郭玲&gt;" w:date="2021-10-13T08:19:35Z"/>
        </w:trPr>
        <w:tc>
          <w:tcPr>
            <w:tcW w:w="328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635" w:author="郭玲&gt;" w:date="2021-10-13T08:19:35Z"/>
                <w:rFonts w:hint="eastAsia" w:ascii="宋体" w:hAnsi="宋体" w:eastAsia="宋体" w:cs="宋体"/>
                <w:i w:val="0"/>
                <w:color w:val="000000"/>
                <w:sz w:val="20"/>
                <w:szCs w:val="20"/>
                <w:u w:val="none"/>
              </w:rPr>
            </w:pPr>
            <w:ins w:id="636" w:author="郭玲&gt;" w:date="2021-10-13T08:19:35Z">
              <w:r>
                <w:rPr>
                  <w:rFonts w:hint="eastAsia" w:ascii="宋体" w:hAnsi="宋体" w:eastAsia="宋体" w:cs="宋体"/>
                  <w:i w:val="0"/>
                  <w:color w:val="000000"/>
                  <w:kern w:val="0"/>
                  <w:sz w:val="20"/>
                  <w:szCs w:val="20"/>
                  <w:u w:val="none"/>
                  <w:lang w:val="en-US" w:eastAsia="zh-CN" w:bidi="ar"/>
                </w:rPr>
                <w:t>项目资金执行情况（万元）</w:t>
              </w:r>
            </w:ins>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ins w:id="637" w:author="郭玲&gt;" w:date="2021-10-13T08:19:35Z"/>
                <w:rFonts w:hint="eastAsia" w:ascii="宋体" w:hAnsi="宋体" w:eastAsia="宋体" w:cs="宋体"/>
                <w:i w:val="0"/>
                <w:color w:val="000000"/>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638" w:author="郭玲&gt;" w:date="2021-10-13T08:19:35Z"/>
                <w:rFonts w:hint="eastAsia" w:ascii="宋体" w:hAnsi="宋体" w:eastAsia="宋体" w:cs="宋体"/>
                <w:i w:val="0"/>
                <w:color w:val="000000"/>
                <w:sz w:val="18"/>
                <w:szCs w:val="18"/>
                <w:u w:val="none"/>
              </w:rPr>
            </w:pPr>
            <w:ins w:id="639" w:author="郭玲&gt;" w:date="2021-10-13T08:19:35Z">
              <w:r>
                <w:rPr>
                  <w:rFonts w:hint="eastAsia" w:ascii="宋体" w:hAnsi="宋体" w:eastAsia="宋体" w:cs="宋体"/>
                  <w:i w:val="0"/>
                  <w:color w:val="000000"/>
                  <w:kern w:val="0"/>
                  <w:sz w:val="18"/>
                  <w:szCs w:val="18"/>
                  <w:u w:val="none"/>
                  <w:lang w:val="en-US" w:eastAsia="zh-CN" w:bidi="ar"/>
                </w:rPr>
                <w:t>调整预算数（A）</w:t>
              </w:r>
            </w:ins>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640" w:author="郭玲&gt;" w:date="2021-10-13T08:19:35Z"/>
                <w:rFonts w:hint="eastAsia" w:ascii="宋体" w:hAnsi="宋体" w:eastAsia="宋体" w:cs="宋体"/>
                <w:i w:val="0"/>
                <w:color w:val="000000"/>
                <w:sz w:val="18"/>
                <w:szCs w:val="18"/>
                <w:u w:val="none"/>
              </w:rPr>
            </w:pPr>
            <w:ins w:id="641" w:author="郭玲&gt;" w:date="2021-10-13T08:19:35Z">
              <w:r>
                <w:rPr>
                  <w:rFonts w:hint="eastAsia" w:ascii="宋体" w:hAnsi="宋体" w:eastAsia="宋体" w:cs="宋体"/>
                  <w:i w:val="0"/>
                  <w:color w:val="000000"/>
                  <w:kern w:val="0"/>
                  <w:sz w:val="18"/>
                  <w:szCs w:val="18"/>
                  <w:u w:val="none"/>
                  <w:lang w:val="en-US" w:eastAsia="zh-CN" w:bidi="ar"/>
                </w:rPr>
                <w:t>全年执行数（B）</w:t>
              </w:r>
            </w:ins>
          </w:p>
        </w:tc>
        <w:tc>
          <w:tcPr>
            <w:tcW w:w="48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642" w:author="郭玲&gt;" w:date="2021-10-13T08:19:35Z"/>
                <w:rFonts w:hint="eastAsia" w:ascii="宋体" w:hAnsi="宋体" w:eastAsia="宋体" w:cs="宋体"/>
                <w:i w:val="0"/>
                <w:color w:val="000000"/>
                <w:sz w:val="18"/>
                <w:szCs w:val="18"/>
                <w:u w:val="none"/>
              </w:rPr>
            </w:pPr>
            <w:ins w:id="643" w:author="郭玲&gt;" w:date="2021-10-13T08:19:35Z">
              <w:r>
                <w:rPr>
                  <w:rFonts w:hint="eastAsia" w:ascii="宋体" w:hAnsi="宋体" w:eastAsia="宋体" w:cs="宋体"/>
                  <w:i w:val="0"/>
                  <w:color w:val="000000"/>
                  <w:kern w:val="0"/>
                  <w:sz w:val="18"/>
                  <w:szCs w:val="18"/>
                  <w:u w:val="none"/>
                  <w:lang w:val="en-US" w:eastAsia="zh-CN" w:bidi="ar"/>
                </w:rPr>
                <w:t>预算资金执行率（B/A)</w:t>
              </w:r>
            </w:ins>
          </w:p>
        </w:tc>
      </w:tr>
      <w:tr>
        <w:tblPrEx>
          <w:shd w:val="clear" w:color="auto" w:fill="auto"/>
          <w:tblCellMar>
            <w:top w:w="0" w:type="dxa"/>
            <w:left w:w="0" w:type="dxa"/>
            <w:bottom w:w="0" w:type="dxa"/>
            <w:right w:w="0" w:type="dxa"/>
          </w:tblCellMar>
        </w:tblPrEx>
        <w:trPr>
          <w:trHeight w:val="300" w:hRule="atLeast"/>
          <w:ins w:id="644" w:author="郭玲&gt;" w:date="2021-10-13T08:19:35Z"/>
        </w:trPr>
        <w:tc>
          <w:tcPr>
            <w:tcW w:w="32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645" w:author="郭玲&gt;" w:date="2021-10-13T08:19:35Z"/>
                <w:rFonts w:hint="eastAsia" w:ascii="宋体" w:hAnsi="宋体" w:eastAsia="宋体" w:cs="宋体"/>
                <w:i w:val="0"/>
                <w:color w:val="000000"/>
                <w:sz w:val="20"/>
                <w:szCs w:val="20"/>
                <w:u w:val="none"/>
              </w:rPr>
            </w:pP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646" w:author="郭玲&gt;" w:date="2021-10-13T08:19:35Z"/>
                <w:rFonts w:hint="eastAsia" w:ascii="宋体" w:hAnsi="宋体" w:eastAsia="宋体" w:cs="宋体"/>
                <w:b/>
                <w:i w:val="0"/>
                <w:color w:val="000000"/>
                <w:sz w:val="20"/>
                <w:szCs w:val="20"/>
                <w:u w:val="none"/>
              </w:rPr>
            </w:pPr>
            <w:ins w:id="647" w:author="郭玲&gt;" w:date="2021-10-13T08:19:35Z">
              <w:r>
                <w:rPr>
                  <w:rFonts w:hint="eastAsia" w:ascii="宋体" w:hAnsi="宋体" w:eastAsia="宋体" w:cs="宋体"/>
                  <w:b/>
                  <w:i w:val="0"/>
                  <w:color w:val="000000"/>
                  <w:kern w:val="0"/>
                  <w:sz w:val="20"/>
                  <w:szCs w:val="20"/>
                  <w:u w:val="none"/>
                  <w:lang w:val="en-US" w:eastAsia="zh-CN" w:bidi="ar"/>
                </w:rPr>
                <w:t>年度资金总额：</w:t>
              </w:r>
            </w:ins>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648" w:author="郭玲&gt;" w:date="2021-10-13T08:19:35Z"/>
                <w:rFonts w:hint="eastAsia" w:ascii="宋体" w:hAnsi="宋体" w:eastAsia="宋体" w:cs="宋体"/>
                <w:i w:val="0"/>
                <w:color w:val="000000"/>
                <w:sz w:val="20"/>
                <w:szCs w:val="20"/>
                <w:u w:val="none"/>
              </w:rPr>
            </w:pPr>
            <w:ins w:id="649" w:author="郭玲&gt;" w:date="2021-10-13T08:19:35Z">
              <w:r>
                <w:rPr>
                  <w:rFonts w:hint="eastAsia" w:ascii="宋体" w:hAnsi="宋体" w:eastAsia="宋体" w:cs="宋体"/>
                  <w:i w:val="0"/>
                  <w:color w:val="000000"/>
                  <w:kern w:val="0"/>
                  <w:sz w:val="20"/>
                  <w:szCs w:val="20"/>
                  <w:u w:val="none"/>
                  <w:lang w:val="en-US" w:eastAsia="zh-CN" w:bidi="ar"/>
                </w:rPr>
                <w:t>4.2万元</w:t>
              </w:r>
            </w:ins>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650" w:author="郭玲&gt;" w:date="2021-10-13T08:19:35Z"/>
                <w:rFonts w:hint="eastAsia" w:ascii="宋体" w:hAnsi="宋体" w:eastAsia="宋体" w:cs="宋体"/>
                <w:i w:val="0"/>
                <w:color w:val="000000"/>
                <w:sz w:val="20"/>
                <w:szCs w:val="20"/>
                <w:u w:val="none"/>
              </w:rPr>
            </w:pPr>
            <w:ins w:id="651" w:author="郭玲&gt;" w:date="2021-10-13T08:19:35Z">
              <w:r>
                <w:rPr>
                  <w:rFonts w:hint="eastAsia" w:ascii="宋体" w:hAnsi="宋体" w:eastAsia="宋体" w:cs="宋体"/>
                  <w:i w:val="0"/>
                  <w:color w:val="000000"/>
                  <w:kern w:val="0"/>
                  <w:sz w:val="20"/>
                  <w:szCs w:val="20"/>
                  <w:u w:val="none"/>
                  <w:lang w:val="en-US" w:eastAsia="zh-CN" w:bidi="ar"/>
                </w:rPr>
                <w:t>4.2万元</w:t>
              </w:r>
            </w:ins>
          </w:p>
        </w:tc>
        <w:tc>
          <w:tcPr>
            <w:tcW w:w="483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652" w:author="郭玲&gt;" w:date="2021-10-13T08:19:35Z"/>
                <w:rFonts w:hint="eastAsia" w:ascii="宋体" w:hAnsi="宋体" w:eastAsia="宋体" w:cs="宋体"/>
                <w:b/>
                <w:i w:val="0"/>
                <w:color w:val="000000"/>
                <w:sz w:val="20"/>
                <w:szCs w:val="20"/>
                <w:u w:val="none"/>
              </w:rPr>
            </w:pPr>
            <w:ins w:id="653" w:author="郭玲&gt;" w:date="2021-10-13T08:19:35Z">
              <w:r>
                <w:rPr>
                  <w:rFonts w:hint="eastAsia" w:ascii="宋体" w:hAnsi="宋体" w:eastAsia="宋体" w:cs="宋体"/>
                  <w:b/>
                  <w:i w:val="0"/>
                  <w:color w:val="000000"/>
                  <w:kern w:val="0"/>
                  <w:sz w:val="20"/>
                  <w:szCs w:val="20"/>
                  <w:u w:val="none"/>
                  <w:lang w:val="en-US" w:eastAsia="zh-CN" w:bidi="ar"/>
                </w:rPr>
                <w:t>100%</w:t>
              </w:r>
            </w:ins>
          </w:p>
        </w:tc>
      </w:tr>
      <w:tr>
        <w:tblPrEx>
          <w:shd w:val="clear" w:color="auto" w:fill="auto"/>
          <w:tblCellMar>
            <w:top w:w="0" w:type="dxa"/>
            <w:left w:w="0" w:type="dxa"/>
            <w:bottom w:w="0" w:type="dxa"/>
            <w:right w:w="0" w:type="dxa"/>
          </w:tblCellMar>
        </w:tblPrEx>
        <w:trPr>
          <w:trHeight w:val="300" w:hRule="atLeast"/>
          <w:ins w:id="654" w:author="郭玲&gt;" w:date="2021-10-13T08:19:35Z"/>
        </w:trPr>
        <w:tc>
          <w:tcPr>
            <w:tcW w:w="32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655" w:author="郭玲&gt;" w:date="2021-10-13T08:19:35Z"/>
                <w:rFonts w:hint="eastAsia" w:ascii="宋体" w:hAnsi="宋体" w:eastAsia="宋体" w:cs="宋体"/>
                <w:i w:val="0"/>
                <w:color w:val="000000"/>
                <w:sz w:val="20"/>
                <w:szCs w:val="20"/>
                <w:u w:val="none"/>
              </w:rPr>
            </w:pP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656" w:author="郭玲&gt;" w:date="2021-10-13T08:19:35Z"/>
                <w:rFonts w:hint="eastAsia" w:ascii="宋体" w:hAnsi="宋体" w:eastAsia="宋体" w:cs="宋体"/>
                <w:i w:val="0"/>
                <w:color w:val="000000"/>
                <w:sz w:val="20"/>
                <w:szCs w:val="20"/>
                <w:u w:val="none"/>
              </w:rPr>
            </w:pPr>
            <w:ins w:id="657" w:author="郭玲&gt;" w:date="2021-10-13T08:19:35Z">
              <w:r>
                <w:rPr>
                  <w:rFonts w:hint="eastAsia" w:ascii="宋体" w:hAnsi="宋体" w:eastAsia="宋体" w:cs="宋体"/>
                  <w:i w:val="0"/>
                  <w:color w:val="000000"/>
                  <w:kern w:val="0"/>
                  <w:sz w:val="20"/>
                  <w:szCs w:val="20"/>
                  <w:u w:val="none"/>
                  <w:lang w:val="en-US" w:eastAsia="zh-CN" w:bidi="ar"/>
                </w:rPr>
                <w:t xml:space="preserve"> </w:t>
              </w:r>
            </w:ins>
            <w:ins w:id="658" w:author="郭玲&gt;" w:date="2021-10-13T08:19:35Z">
              <w:r>
                <w:rPr>
                  <w:rStyle w:val="15"/>
                  <w:lang w:val="en-US" w:eastAsia="zh-CN" w:bidi="ar"/>
                </w:rPr>
                <w:t xml:space="preserve">   其中：一般公共预算</w:t>
              </w:r>
            </w:ins>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659" w:author="郭玲&gt;" w:date="2021-10-13T08:19:35Z"/>
                <w:rFonts w:hint="eastAsia" w:ascii="宋体" w:hAnsi="宋体" w:eastAsia="宋体" w:cs="宋体"/>
                <w:i w:val="0"/>
                <w:color w:val="000000"/>
                <w:sz w:val="20"/>
                <w:szCs w:val="20"/>
                <w:u w:val="none"/>
              </w:rPr>
            </w:pPr>
            <w:ins w:id="660" w:author="郭玲&gt;" w:date="2021-10-13T08:19:35Z">
              <w:r>
                <w:rPr>
                  <w:rFonts w:hint="eastAsia" w:ascii="宋体" w:hAnsi="宋体" w:eastAsia="宋体" w:cs="宋体"/>
                  <w:i w:val="0"/>
                  <w:color w:val="000000"/>
                  <w:kern w:val="0"/>
                  <w:sz w:val="20"/>
                  <w:szCs w:val="20"/>
                  <w:u w:val="none"/>
                  <w:lang w:val="en-US" w:eastAsia="zh-CN" w:bidi="ar"/>
                </w:rPr>
                <w:t>4.2万元</w:t>
              </w:r>
            </w:ins>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661" w:author="郭玲&gt;" w:date="2021-10-13T08:19:35Z"/>
                <w:rFonts w:hint="eastAsia" w:ascii="宋体" w:hAnsi="宋体" w:eastAsia="宋体" w:cs="宋体"/>
                <w:i w:val="0"/>
                <w:color w:val="000000"/>
                <w:sz w:val="20"/>
                <w:szCs w:val="20"/>
                <w:u w:val="none"/>
              </w:rPr>
            </w:pPr>
            <w:ins w:id="662" w:author="郭玲&gt;" w:date="2021-10-13T08:19:35Z">
              <w:r>
                <w:rPr>
                  <w:rFonts w:hint="eastAsia" w:ascii="宋体" w:hAnsi="宋体" w:eastAsia="宋体" w:cs="宋体"/>
                  <w:i w:val="0"/>
                  <w:color w:val="000000"/>
                  <w:kern w:val="0"/>
                  <w:sz w:val="20"/>
                  <w:szCs w:val="20"/>
                  <w:u w:val="none"/>
                  <w:lang w:val="en-US" w:eastAsia="zh-CN" w:bidi="ar"/>
                </w:rPr>
                <w:t>4.2万元</w:t>
              </w:r>
            </w:ins>
          </w:p>
        </w:tc>
        <w:tc>
          <w:tcPr>
            <w:tcW w:w="483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663" w:author="郭玲&gt;" w:date="2021-10-13T08:19:35Z"/>
                <w:rFonts w:hint="eastAsia" w:ascii="宋体" w:hAnsi="宋体" w:eastAsia="宋体" w:cs="宋体"/>
                <w:b/>
                <w:i w:val="0"/>
                <w:color w:val="000000"/>
                <w:sz w:val="20"/>
                <w:szCs w:val="20"/>
                <w:u w:val="none"/>
              </w:rPr>
            </w:pPr>
            <w:ins w:id="664" w:author="郭玲&gt;" w:date="2021-10-13T08:19:35Z">
              <w:r>
                <w:rPr>
                  <w:rFonts w:hint="eastAsia" w:ascii="宋体" w:hAnsi="宋体" w:eastAsia="宋体" w:cs="宋体"/>
                  <w:b/>
                  <w:i w:val="0"/>
                  <w:color w:val="000000"/>
                  <w:kern w:val="0"/>
                  <w:sz w:val="20"/>
                  <w:szCs w:val="20"/>
                  <w:u w:val="none"/>
                  <w:lang w:val="en-US" w:eastAsia="zh-CN" w:bidi="ar"/>
                </w:rPr>
                <w:t>100%</w:t>
              </w:r>
            </w:ins>
          </w:p>
        </w:tc>
      </w:tr>
      <w:tr>
        <w:tblPrEx>
          <w:shd w:val="clear" w:color="auto" w:fill="auto"/>
          <w:tblCellMar>
            <w:top w:w="0" w:type="dxa"/>
            <w:left w:w="0" w:type="dxa"/>
            <w:bottom w:w="0" w:type="dxa"/>
            <w:right w:w="0" w:type="dxa"/>
          </w:tblCellMar>
        </w:tblPrEx>
        <w:trPr>
          <w:trHeight w:val="300" w:hRule="atLeast"/>
          <w:ins w:id="665" w:author="郭玲&gt;" w:date="2021-10-13T08:19:35Z"/>
        </w:trPr>
        <w:tc>
          <w:tcPr>
            <w:tcW w:w="32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666" w:author="郭玲&gt;" w:date="2021-10-13T08:19:35Z"/>
                <w:rFonts w:hint="eastAsia" w:ascii="宋体" w:hAnsi="宋体" w:eastAsia="宋体" w:cs="宋体"/>
                <w:i w:val="0"/>
                <w:color w:val="000000"/>
                <w:sz w:val="20"/>
                <w:szCs w:val="20"/>
                <w:u w:val="none"/>
              </w:rPr>
            </w:pP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667" w:author="郭玲&gt;" w:date="2021-10-13T08:19:35Z"/>
                <w:rFonts w:hint="eastAsia" w:ascii="宋体" w:hAnsi="宋体" w:eastAsia="宋体" w:cs="宋体"/>
                <w:i w:val="0"/>
                <w:color w:val="000000"/>
                <w:sz w:val="20"/>
                <w:szCs w:val="20"/>
                <w:u w:val="none"/>
              </w:rPr>
            </w:pPr>
            <w:ins w:id="668" w:author="郭玲&gt;" w:date="2021-10-13T08:19:35Z">
              <w:r>
                <w:rPr>
                  <w:rFonts w:hint="eastAsia" w:ascii="宋体" w:hAnsi="宋体" w:eastAsia="宋体" w:cs="宋体"/>
                  <w:i w:val="0"/>
                  <w:color w:val="000000"/>
                  <w:kern w:val="0"/>
                  <w:sz w:val="20"/>
                  <w:szCs w:val="20"/>
                  <w:u w:val="none"/>
                  <w:lang w:val="en-US" w:eastAsia="zh-CN" w:bidi="ar"/>
                </w:rPr>
                <w:t>政府性基金预算</w:t>
              </w:r>
            </w:ins>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ins w:id="669" w:author="郭玲&gt;" w:date="2021-10-13T08:19:35Z"/>
                <w:rFonts w:hint="eastAsia" w:ascii="宋体" w:hAnsi="宋体" w:eastAsia="宋体" w:cs="宋体"/>
                <w:i w:val="0"/>
                <w:color w:val="000000"/>
                <w:sz w:val="20"/>
                <w:szCs w:val="20"/>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ins w:id="670" w:author="郭玲&gt;" w:date="2021-10-13T08:19:35Z"/>
                <w:rFonts w:hint="eastAsia" w:ascii="宋体" w:hAnsi="宋体" w:eastAsia="宋体" w:cs="宋体"/>
                <w:i w:val="0"/>
                <w:color w:val="000000"/>
                <w:sz w:val="20"/>
                <w:szCs w:val="20"/>
                <w:u w:val="none"/>
              </w:rPr>
            </w:pPr>
          </w:p>
        </w:tc>
        <w:tc>
          <w:tcPr>
            <w:tcW w:w="483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ins w:id="671" w:author="郭玲&gt;" w:date="2021-10-13T08:19:35Z"/>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400" w:hRule="atLeast"/>
          <w:ins w:id="672" w:author="郭玲&gt;" w:date="2021-10-13T08:19:35Z"/>
        </w:trPr>
        <w:tc>
          <w:tcPr>
            <w:tcW w:w="32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673" w:author="郭玲&gt;" w:date="2021-10-13T08:19:35Z"/>
                <w:rFonts w:hint="eastAsia" w:ascii="宋体" w:hAnsi="宋体" w:eastAsia="宋体" w:cs="宋体"/>
                <w:i w:val="0"/>
                <w:color w:val="000000"/>
                <w:sz w:val="20"/>
                <w:szCs w:val="20"/>
                <w:u w:val="none"/>
              </w:rPr>
            </w:pP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674" w:author="郭玲&gt;" w:date="2021-10-13T08:19:35Z"/>
                <w:rFonts w:hint="eastAsia" w:ascii="宋体" w:hAnsi="宋体" w:eastAsia="宋体" w:cs="宋体"/>
                <w:i w:val="0"/>
                <w:color w:val="000000"/>
                <w:sz w:val="20"/>
                <w:szCs w:val="20"/>
                <w:u w:val="none"/>
              </w:rPr>
            </w:pPr>
            <w:ins w:id="675" w:author="郭玲&gt;" w:date="2021-10-13T08:19:35Z">
              <w:r>
                <w:rPr>
                  <w:rFonts w:hint="eastAsia" w:ascii="宋体" w:hAnsi="宋体" w:eastAsia="宋体" w:cs="宋体"/>
                  <w:i w:val="0"/>
                  <w:color w:val="000000"/>
                  <w:kern w:val="0"/>
                  <w:sz w:val="20"/>
                  <w:szCs w:val="20"/>
                  <w:u w:val="none"/>
                  <w:lang w:val="en-US" w:eastAsia="zh-CN" w:bidi="ar"/>
                </w:rPr>
                <w:t>国有资本经营预算</w:t>
              </w:r>
            </w:ins>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ins w:id="676" w:author="郭玲&gt;" w:date="2021-10-13T08:19:35Z"/>
                <w:rFonts w:hint="eastAsia" w:ascii="宋体" w:hAnsi="宋体" w:eastAsia="宋体" w:cs="宋体"/>
                <w:i w:val="0"/>
                <w:color w:val="000000"/>
                <w:sz w:val="20"/>
                <w:szCs w:val="20"/>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ins w:id="677" w:author="郭玲&gt;" w:date="2021-10-13T08:19:35Z"/>
                <w:rFonts w:hint="eastAsia" w:ascii="宋体" w:hAnsi="宋体" w:eastAsia="宋体" w:cs="宋体"/>
                <w:i w:val="0"/>
                <w:color w:val="000000"/>
                <w:sz w:val="20"/>
                <w:szCs w:val="20"/>
                <w:u w:val="none"/>
              </w:rPr>
            </w:pPr>
          </w:p>
        </w:tc>
        <w:tc>
          <w:tcPr>
            <w:tcW w:w="483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ins w:id="678" w:author="郭玲&gt;" w:date="2021-10-13T08:19:35Z"/>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740" w:hRule="atLeast"/>
          <w:ins w:id="679" w:author="郭玲&gt;" w:date="2021-10-13T08:19:35Z"/>
        </w:trPr>
        <w:tc>
          <w:tcPr>
            <w:tcW w:w="32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680" w:author="郭玲&gt;" w:date="2021-10-13T08:19:35Z"/>
                <w:rFonts w:hint="eastAsia" w:ascii="宋体" w:hAnsi="宋体" w:eastAsia="宋体" w:cs="宋体"/>
                <w:i w:val="0"/>
                <w:color w:val="000000"/>
                <w:sz w:val="20"/>
                <w:szCs w:val="20"/>
                <w:u w:val="none"/>
              </w:rPr>
            </w:pPr>
            <w:ins w:id="681" w:author="郭玲&gt;" w:date="2021-10-13T08:19:35Z">
              <w:r>
                <w:rPr>
                  <w:rFonts w:hint="eastAsia" w:ascii="宋体" w:hAnsi="宋体" w:eastAsia="宋体" w:cs="宋体"/>
                  <w:i w:val="0"/>
                  <w:color w:val="000000"/>
                  <w:kern w:val="0"/>
                  <w:sz w:val="20"/>
                  <w:szCs w:val="20"/>
                  <w:u w:val="none"/>
                  <w:lang w:val="en-US" w:eastAsia="zh-CN" w:bidi="ar"/>
                </w:rPr>
                <w:t>项目资金执行情况得分(C)</w:t>
              </w:r>
            </w:ins>
          </w:p>
        </w:tc>
        <w:tc>
          <w:tcPr>
            <w:tcW w:w="12585" w:type="dxa"/>
            <w:gridSpan w:val="5"/>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682" w:author="郭玲&gt;" w:date="2021-10-13T08:19:35Z"/>
                <w:rFonts w:hint="eastAsia" w:ascii="宋体" w:hAnsi="宋体" w:eastAsia="宋体" w:cs="宋体"/>
                <w:i w:val="0"/>
                <w:color w:val="000000"/>
                <w:sz w:val="20"/>
                <w:szCs w:val="20"/>
                <w:u w:val="none"/>
              </w:rPr>
            </w:pPr>
            <w:ins w:id="683" w:author="郭玲&gt;" w:date="2021-10-13T08:19:35Z">
              <w:r>
                <w:rPr>
                  <w:rFonts w:hint="eastAsia" w:ascii="宋体" w:hAnsi="宋体" w:eastAsia="宋体" w:cs="宋体"/>
                  <w:i w:val="0"/>
                  <w:color w:val="000000"/>
                  <w:kern w:val="0"/>
                  <w:sz w:val="20"/>
                  <w:szCs w:val="20"/>
                  <w:u w:val="none"/>
                  <w:lang w:val="en-US" w:eastAsia="zh-CN" w:bidi="ar"/>
                </w:rPr>
                <w:t>10</w:t>
              </w:r>
            </w:ins>
          </w:p>
        </w:tc>
        <w:tc>
          <w:tcPr>
            <w:tcW w:w="363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684" w:author="郭玲&gt;" w:date="2021-10-13T08:19:35Z"/>
                <w:rFonts w:hint="eastAsia" w:ascii="宋体" w:hAnsi="宋体" w:eastAsia="宋体" w:cs="宋体"/>
                <w:i w:val="0"/>
                <w:color w:val="000000"/>
                <w:sz w:val="20"/>
                <w:szCs w:val="20"/>
                <w:u w:val="none"/>
              </w:rPr>
            </w:pPr>
            <w:ins w:id="685" w:author="郭玲&gt;" w:date="2021-10-13T08:19:35Z">
              <w:r>
                <w:rPr>
                  <w:rFonts w:hint="eastAsia" w:ascii="宋体" w:hAnsi="宋体" w:eastAsia="宋体" w:cs="宋体"/>
                  <w:i w:val="0"/>
                  <w:color w:val="000000"/>
                  <w:kern w:val="0"/>
                  <w:sz w:val="20"/>
                  <w:szCs w:val="20"/>
                  <w:u w:val="none"/>
                  <w:lang w:val="en-US" w:eastAsia="zh-CN" w:bidi="ar"/>
                </w:rPr>
                <w:t>项目资金执行情况得分（C）=年度资金总额预算资金执行率×该指标分值(10分)，最高不得超过分值上限10分。</w:t>
              </w:r>
            </w:ins>
          </w:p>
        </w:tc>
      </w:tr>
      <w:tr>
        <w:tblPrEx>
          <w:shd w:val="clear" w:color="auto" w:fill="auto"/>
          <w:tblCellMar>
            <w:top w:w="0" w:type="dxa"/>
            <w:left w:w="0" w:type="dxa"/>
            <w:bottom w:w="0" w:type="dxa"/>
            <w:right w:w="0" w:type="dxa"/>
          </w:tblCellMar>
        </w:tblPrEx>
        <w:trPr>
          <w:trHeight w:val="720" w:hRule="atLeast"/>
          <w:ins w:id="686" w:author="郭玲&gt;" w:date="2021-10-13T08:19:35Z"/>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ins w:id="687" w:author="郭玲&gt;" w:date="2021-10-13T08:19:35Z"/>
                <w:rFonts w:hint="eastAsia" w:ascii="宋体" w:hAnsi="宋体" w:eastAsia="宋体" w:cs="宋体"/>
                <w:i w:val="0"/>
                <w:color w:val="000000"/>
                <w:sz w:val="20"/>
                <w:szCs w:val="20"/>
                <w:u w:val="none"/>
              </w:rPr>
            </w:pPr>
            <w:ins w:id="688" w:author="郭玲&gt;" w:date="2021-10-13T08:19:35Z">
              <w:r>
                <w:rPr>
                  <w:rFonts w:hint="eastAsia" w:ascii="宋体" w:hAnsi="宋体" w:eastAsia="宋体" w:cs="宋体"/>
                  <w:i w:val="0"/>
                  <w:color w:val="000000"/>
                  <w:kern w:val="0"/>
                  <w:sz w:val="20"/>
                  <w:szCs w:val="20"/>
                  <w:u w:val="none"/>
                  <w:lang w:val="en-US" w:eastAsia="zh-CN" w:bidi="ar"/>
                </w:rPr>
                <w:t>年度总体目标</w:t>
              </w:r>
            </w:ins>
          </w:p>
        </w:tc>
        <w:tc>
          <w:tcPr>
            <w:tcW w:w="1842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689" w:author="郭玲&gt;" w:date="2021-10-13T08:19:35Z"/>
                <w:rFonts w:hint="eastAsia" w:ascii="宋体" w:hAnsi="宋体" w:eastAsia="宋体" w:cs="宋体"/>
                <w:i w:val="0"/>
                <w:color w:val="000000"/>
                <w:sz w:val="20"/>
                <w:szCs w:val="20"/>
                <w:u w:val="none"/>
              </w:rPr>
            </w:pPr>
            <w:ins w:id="690" w:author="郭玲&gt;" w:date="2021-10-13T08:19:35Z">
              <w:r>
                <w:rPr>
                  <w:rFonts w:hint="eastAsia" w:ascii="宋体" w:hAnsi="宋体" w:eastAsia="宋体" w:cs="宋体"/>
                  <w:i w:val="0"/>
                  <w:color w:val="000000"/>
                  <w:kern w:val="0"/>
                  <w:sz w:val="20"/>
                  <w:szCs w:val="20"/>
                  <w:u w:val="none"/>
                  <w:lang w:val="en-US" w:eastAsia="zh-CN" w:bidi="ar"/>
                </w:rPr>
                <w:t>通过租用专用光纤完成部门绩效考评、领导班子和领导干部个人绩效考评、公务员绩效考评、重点项目督察及民主测评等五个绩效考评公共管理系统测评工作。</w:t>
              </w:r>
            </w:ins>
          </w:p>
        </w:tc>
      </w:tr>
      <w:tr>
        <w:tblPrEx>
          <w:shd w:val="clear" w:color="auto" w:fill="auto"/>
          <w:tblCellMar>
            <w:top w:w="0" w:type="dxa"/>
            <w:left w:w="0" w:type="dxa"/>
            <w:bottom w:w="0" w:type="dxa"/>
            <w:right w:w="0" w:type="dxa"/>
          </w:tblCellMar>
        </w:tblPrEx>
        <w:trPr>
          <w:trHeight w:val="300" w:hRule="atLeast"/>
          <w:ins w:id="691" w:author="郭玲&gt;" w:date="2021-10-13T08:19:35Z"/>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ins w:id="692" w:author="郭玲&gt;" w:date="2021-10-13T08:19:35Z"/>
                <w:rFonts w:hint="eastAsia" w:ascii="宋体" w:hAnsi="宋体" w:eastAsia="宋体" w:cs="宋体"/>
                <w:i w:val="0"/>
                <w:color w:val="000000"/>
                <w:sz w:val="20"/>
                <w:szCs w:val="20"/>
                <w:u w:val="none"/>
              </w:rPr>
            </w:pPr>
            <w:ins w:id="693" w:author="郭玲&gt;" w:date="2021-10-13T08:19:35Z">
              <w:r>
                <w:rPr>
                  <w:rFonts w:hint="eastAsia" w:ascii="宋体" w:hAnsi="宋体" w:eastAsia="宋体" w:cs="宋体"/>
                  <w:i w:val="0"/>
                  <w:color w:val="000000"/>
                  <w:kern w:val="0"/>
                  <w:sz w:val="20"/>
                  <w:szCs w:val="20"/>
                  <w:u w:val="none"/>
                  <w:lang w:val="en-US" w:eastAsia="zh-CN" w:bidi="ar"/>
                </w:rPr>
                <w:t>年度绩效指标</w:t>
              </w:r>
            </w:ins>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694" w:author="郭玲&gt;" w:date="2021-10-13T08:19:35Z"/>
                <w:rFonts w:hint="eastAsia" w:ascii="宋体" w:hAnsi="宋体" w:eastAsia="宋体" w:cs="宋体"/>
                <w:i w:val="0"/>
                <w:color w:val="000000"/>
                <w:sz w:val="20"/>
                <w:szCs w:val="20"/>
                <w:u w:val="none"/>
              </w:rPr>
            </w:pPr>
            <w:ins w:id="695" w:author="郭玲&gt;" w:date="2021-10-13T08:19:35Z">
              <w:r>
                <w:rPr>
                  <w:rFonts w:hint="eastAsia" w:ascii="宋体" w:hAnsi="宋体" w:eastAsia="宋体" w:cs="宋体"/>
                  <w:i w:val="0"/>
                  <w:color w:val="000000"/>
                  <w:kern w:val="0"/>
                  <w:sz w:val="20"/>
                  <w:szCs w:val="20"/>
                  <w:u w:val="none"/>
                  <w:lang w:val="en-US" w:eastAsia="zh-CN" w:bidi="ar"/>
                </w:rPr>
                <w:t>一级指标</w:t>
              </w:r>
            </w:ins>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696" w:author="郭玲&gt;" w:date="2021-10-13T08:19:35Z"/>
                <w:rFonts w:hint="eastAsia" w:ascii="宋体" w:hAnsi="宋体" w:eastAsia="宋体" w:cs="宋体"/>
                <w:i w:val="0"/>
                <w:color w:val="000000"/>
                <w:sz w:val="20"/>
                <w:szCs w:val="20"/>
                <w:u w:val="none"/>
              </w:rPr>
            </w:pPr>
            <w:ins w:id="697" w:author="郭玲&gt;" w:date="2021-10-13T08:19:35Z">
              <w:r>
                <w:rPr>
                  <w:rFonts w:hint="eastAsia" w:ascii="宋体" w:hAnsi="宋体" w:eastAsia="宋体" w:cs="宋体"/>
                  <w:i w:val="0"/>
                  <w:color w:val="000000"/>
                  <w:kern w:val="0"/>
                  <w:sz w:val="20"/>
                  <w:szCs w:val="20"/>
                  <w:u w:val="none"/>
                  <w:lang w:val="en-US" w:eastAsia="zh-CN" w:bidi="ar"/>
                </w:rPr>
                <w:t>二级指标</w:t>
              </w:r>
            </w:ins>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698" w:author="郭玲&gt;" w:date="2021-10-13T08:19:35Z"/>
                <w:rFonts w:hint="eastAsia" w:ascii="宋体" w:hAnsi="宋体" w:eastAsia="宋体" w:cs="宋体"/>
                <w:i w:val="0"/>
                <w:color w:val="000000"/>
                <w:sz w:val="20"/>
                <w:szCs w:val="20"/>
                <w:u w:val="none"/>
              </w:rPr>
            </w:pPr>
            <w:ins w:id="699" w:author="郭玲&gt;" w:date="2021-10-13T08:19:35Z">
              <w:r>
                <w:rPr>
                  <w:rFonts w:hint="eastAsia" w:ascii="宋体" w:hAnsi="宋体" w:eastAsia="宋体" w:cs="宋体"/>
                  <w:i w:val="0"/>
                  <w:color w:val="000000"/>
                  <w:kern w:val="0"/>
                  <w:sz w:val="20"/>
                  <w:szCs w:val="20"/>
                  <w:u w:val="none"/>
                  <w:lang w:val="en-US" w:eastAsia="zh-CN" w:bidi="ar"/>
                </w:rPr>
                <w:t>三级指标</w:t>
              </w:r>
            </w:ins>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700" w:author="郭玲&gt;" w:date="2021-10-13T08:19:35Z"/>
                <w:rFonts w:hint="eastAsia" w:ascii="宋体" w:hAnsi="宋体" w:eastAsia="宋体" w:cs="宋体"/>
                <w:i w:val="0"/>
                <w:color w:val="000000"/>
                <w:sz w:val="20"/>
                <w:szCs w:val="20"/>
                <w:u w:val="none"/>
              </w:rPr>
            </w:pPr>
            <w:ins w:id="701" w:author="郭玲&gt;" w:date="2021-10-13T08:19:35Z">
              <w:r>
                <w:rPr>
                  <w:rFonts w:hint="eastAsia" w:ascii="宋体" w:hAnsi="宋体" w:eastAsia="宋体" w:cs="宋体"/>
                  <w:i w:val="0"/>
                  <w:color w:val="000000"/>
                  <w:kern w:val="0"/>
                  <w:sz w:val="20"/>
                  <w:szCs w:val="20"/>
                  <w:u w:val="none"/>
                  <w:lang w:val="en-US" w:eastAsia="zh-CN" w:bidi="ar"/>
                </w:rPr>
                <w:t>分值</w:t>
              </w:r>
            </w:ins>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702" w:author="郭玲&gt;" w:date="2021-10-13T08:19:35Z"/>
                <w:rFonts w:hint="eastAsia" w:ascii="宋体" w:hAnsi="宋体" w:eastAsia="宋体" w:cs="宋体"/>
                <w:i w:val="0"/>
                <w:color w:val="000000"/>
                <w:sz w:val="20"/>
                <w:szCs w:val="20"/>
                <w:u w:val="none"/>
              </w:rPr>
            </w:pPr>
            <w:ins w:id="703" w:author="郭玲&gt;" w:date="2021-10-13T08:19:35Z">
              <w:r>
                <w:rPr>
                  <w:rFonts w:hint="eastAsia" w:ascii="宋体" w:hAnsi="宋体" w:eastAsia="宋体" w:cs="宋体"/>
                  <w:i w:val="0"/>
                  <w:color w:val="000000"/>
                  <w:kern w:val="0"/>
                  <w:sz w:val="20"/>
                  <w:szCs w:val="20"/>
                  <w:u w:val="none"/>
                  <w:lang w:val="en-US" w:eastAsia="zh-CN" w:bidi="ar"/>
                </w:rPr>
                <w:t xml:space="preserve">年度指标值(A)  </w:t>
              </w:r>
            </w:ins>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704" w:author="郭玲&gt;" w:date="2021-10-13T08:19:35Z"/>
                <w:rFonts w:hint="eastAsia" w:ascii="宋体" w:hAnsi="宋体" w:eastAsia="宋体" w:cs="宋体"/>
                <w:i w:val="0"/>
                <w:color w:val="000000"/>
                <w:sz w:val="20"/>
                <w:szCs w:val="20"/>
                <w:u w:val="none"/>
              </w:rPr>
            </w:pPr>
            <w:ins w:id="705" w:author="郭玲&gt;" w:date="2021-10-13T08:19:35Z">
              <w:r>
                <w:rPr>
                  <w:rFonts w:hint="eastAsia" w:ascii="宋体" w:hAnsi="宋体" w:eastAsia="宋体" w:cs="宋体"/>
                  <w:i w:val="0"/>
                  <w:color w:val="000000"/>
                  <w:kern w:val="0"/>
                  <w:sz w:val="20"/>
                  <w:szCs w:val="20"/>
                  <w:u w:val="none"/>
                  <w:lang w:val="en-US" w:eastAsia="zh-CN" w:bidi="ar"/>
                </w:rPr>
                <w:t xml:space="preserve">全年实际值(B) </w:t>
              </w:r>
            </w:ins>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706" w:author="郭玲&gt;" w:date="2021-10-13T08:19:35Z"/>
                <w:rFonts w:hint="eastAsia" w:ascii="宋体" w:hAnsi="宋体" w:eastAsia="宋体" w:cs="宋体"/>
                <w:i w:val="0"/>
                <w:color w:val="000000"/>
                <w:sz w:val="20"/>
                <w:szCs w:val="20"/>
                <w:u w:val="none"/>
              </w:rPr>
            </w:pPr>
            <w:ins w:id="707" w:author="郭玲&gt;" w:date="2021-10-13T08:19:35Z">
              <w:r>
                <w:rPr>
                  <w:rFonts w:hint="eastAsia" w:ascii="宋体" w:hAnsi="宋体" w:eastAsia="宋体" w:cs="宋体"/>
                  <w:i w:val="0"/>
                  <w:color w:val="000000"/>
                  <w:kern w:val="0"/>
                  <w:sz w:val="20"/>
                  <w:szCs w:val="20"/>
                  <w:u w:val="none"/>
                  <w:lang w:val="en-US" w:eastAsia="zh-CN" w:bidi="ar"/>
                </w:rPr>
                <w:t>得分</w:t>
              </w:r>
            </w:ins>
          </w:p>
        </w:tc>
        <w:tc>
          <w:tcPr>
            <w:tcW w:w="36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708" w:author="郭玲&gt;" w:date="2021-10-13T08:19:35Z"/>
                <w:rFonts w:hint="eastAsia" w:ascii="宋体" w:hAnsi="宋体" w:eastAsia="宋体" w:cs="宋体"/>
                <w:i w:val="0"/>
                <w:color w:val="000000"/>
                <w:sz w:val="20"/>
                <w:szCs w:val="20"/>
                <w:u w:val="none"/>
              </w:rPr>
            </w:pPr>
            <w:ins w:id="709" w:author="郭玲&gt;" w:date="2021-10-13T08:19:35Z">
              <w:r>
                <w:rPr>
                  <w:rFonts w:hint="eastAsia" w:ascii="宋体" w:hAnsi="宋体" w:eastAsia="宋体" w:cs="宋体"/>
                  <w:i w:val="0"/>
                  <w:color w:val="000000"/>
                  <w:kern w:val="0"/>
                  <w:sz w:val="20"/>
                  <w:szCs w:val="20"/>
                  <w:u w:val="none"/>
                  <w:lang w:val="en-US" w:eastAsia="zh-CN" w:bidi="ar"/>
                </w:rPr>
                <w:t>未完成原因分析</w:t>
              </w:r>
            </w:ins>
          </w:p>
        </w:tc>
      </w:tr>
      <w:tr>
        <w:tblPrEx>
          <w:shd w:val="clear" w:color="auto" w:fill="auto"/>
          <w:tblCellMar>
            <w:top w:w="0" w:type="dxa"/>
            <w:left w:w="0" w:type="dxa"/>
            <w:bottom w:w="0" w:type="dxa"/>
            <w:right w:w="0" w:type="dxa"/>
          </w:tblCellMar>
        </w:tblPrEx>
        <w:trPr>
          <w:trHeight w:val="263" w:hRule="atLeast"/>
          <w:ins w:id="710" w:author="郭玲&gt;" w:date="2021-10-13T08:19:35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ins w:id="711" w:author="郭玲&gt;" w:date="2021-10-13T08:19:35Z"/>
                <w:rFonts w:hint="eastAsia" w:ascii="宋体" w:hAnsi="宋体" w:eastAsia="宋体" w:cs="宋体"/>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712" w:author="郭玲&gt;" w:date="2021-10-13T08:19:35Z"/>
                <w:rFonts w:hint="eastAsia" w:ascii="宋体" w:hAnsi="宋体" w:eastAsia="宋体" w:cs="宋体"/>
                <w:i w:val="0"/>
                <w:color w:val="000000"/>
                <w:sz w:val="20"/>
                <w:szCs w:val="20"/>
                <w:u w:val="none"/>
              </w:rPr>
            </w:pPr>
            <w:ins w:id="713" w:author="郭玲&gt;" w:date="2021-10-13T08:19:35Z">
              <w:r>
                <w:rPr>
                  <w:rFonts w:hint="eastAsia" w:ascii="宋体" w:hAnsi="宋体" w:eastAsia="宋体" w:cs="宋体"/>
                  <w:i w:val="0"/>
                  <w:color w:val="000000"/>
                  <w:kern w:val="0"/>
                  <w:sz w:val="20"/>
                  <w:szCs w:val="20"/>
                  <w:u w:val="none"/>
                  <w:lang w:val="en-US" w:eastAsia="zh-CN" w:bidi="ar"/>
                </w:rPr>
                <w:t>产</w:t>
              </w:r>
            </w:ins>
            <w:ins w:id="714" w:author="郭玲&gt;" w:date="2021-10-13T08:19:35Z">
              <w:r>
                <w:rPr>
                  <w:rFonts w:hint="eastAsia" w:ascii="宋体" w:hAnsi="宋体" w:eastAsia="宋体" w:cs="宋体"/>
                  <w:i w:val="0"/>
                  <w:color w:val="000000"/>
                  <w:kern w:val="0"/>
                  <w:sz w:val="20"/>
                  <w:szCs w:val="20"/>
                  <w:u w:val="none"/>
                  <w:lang w:val="en-US" w:eastAsia="zh-CN" w:bidi="ar"/>
                </w:rPr>
                <w:br w:type="textWrapping"/>
              </w:r>
            </w:ins>
            <w:ins w:id="715" w:author="郭玲&gt;" w:date="2021-10-13T08:19:35Z">
              <w:r>
                <w:rPr>
                  <w:rFonts w:hint="eastAsia" w:ascii="宋体" w:hAnsi="宋体" w:eastAsia="宋体" w:cs="宋体"/>
                  <w:i w:val="0"/>
                  <w:color w:val="000000"/>
                  <w:kern w:val="0"/>
                  <w:sz w:val="20"/>
                  <w:szCs w:val="20"/>
                  <w:u w:val="none"/>
                  <w:lang w:val="en-US" w:eastAsia="zh-CN" w:bidi="ar"/>
                </w:rPr>
                <w:t>出</w:t>
              </w:r>
            </w:ins>
            <w:ins w:id="716" w:author="郭玲&gt;" w:date="2021-10-13T08:19:35Z">
              <w:r>
                <w:rPr>
                  <w:rFonts w:hint="eastAsia" w:ascii="宋体" w:hAnsi="宋体" w:eastAsia="宋体" w:cs="宋体"/>
                  <w:i w:val="0"/>
                  <w:color w:val="000000"/>
                  <w:kern w:val="0"/>
                  <w:sz w:val="20"/>
                  <w:szCs w:val="20"/>
                  <w:u w:val="none"/>
                  <w:lang w:val="en-US" w:eastAsia="zh-CN" w:bidi="ar"/>
                </w:rPr>
                <w:br w:type="textWrapping"/>
              </w:r>
            </w:ins>
            <w:ins w:id="717" w:author="郭玲&gt;" w:date="2021-10-13T08:19:35Z">
              <w:r>
                <w:rPr>
                  <w:rFonts w:hint="eastAsia" w:ascii="宋体" w:hAnsi="宋体" w:eastAsia="宋体" w:cs="宋体"/>
                  <w:i w:val="0"/>
                  <w:color w:val="000000"/>
                  <w:kern w:val="0"/>
                  <w:sz w:val="20"/>
                  <w:szCs w:val="20"/>
                  <w:u w:val="none"/>
                  <w:lang w:val="en-US" w:eastAsia="zh-CN" w:bidi="ar"/>
                </w:rPr>
                <w:t>指</w:t>
              </w:r>
            </w:ins>
            <w:ins w:id="718" w:author="郭玲&gt;" w:date="2021-10-13T08:19:35Z">
              <w:r>
                <w:rPr>
                  <w:rFonts w:hint="eastAsia" w:ascii="宋体" w:hAnsi="宋体" w:eastAsia="宋体" w:cs="宋体"/>
                  <w:i w:val="0"/>
                  <w:color w:val="000000"/>
                  <w:kern w:val="0"/>
                  <w:sz w:val="20"/>
                  <w:szCs w:val="20"/>
                  <w:u w:val="none"/>
                  <w:lang w:val="en-US" w:eastAsia="zh-CN" w:bidi="ar"/>
                </w:rPr>
                <w:br w:type="textWrapping"/>
              </w:r>
            </w:ins>
            <w:ins w:id="719" w:author="郭玲&gt;" w:date="2021-10-13T08:19:35Z">
              <w:r>
                <w:rPr>
                  <w:rFonts w:hint="eastAsia" w:ascii="宋体" w:hAnsi="宋体" w:eastAsia="宋体" w:cs="宋体"/>
                  <w:i w:val="0"/>
                  <w:color w:val="000000"/>
                  <w:kern w:val="0"/>
                  <w:sz w:val="20"/>
                  <w:szCs w:val="20"/>
                  <w:u w:val="none"/>
                  <w:lang w:val="en-US" w:eastAsia="zh-CN" w:bidi="ar"/>
                </w:rPr>
                <w:t>标                                                                                                                         (50分)</w:t>
              </w:r>
            </w:ins>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720" w:author="郭玲&gt;" w:date="2021-10-13T08:19:35Z"/>
                <w:rFonts w:hint="eastAsia" w:ascii="宋体" w:hAnsi="宋体" w:eastAsia="宋体" w:cs="宋体"/>
                <w:i w:val="0"/>
                <w:color w:val="000000"/>
                <w:sz w:val="20"/>
                <w:szCs w:val="20"/>
                <w:u w:val="none"/>
              </w:rPr>
            </w:pPr>
            <w:ins w:id="721" w:author="郭玲&gt;" w:date="2021-10-13T08:19:35Z">
              <w:r>
                <w:rPr>
                  <w:rFonts w:hint="eastAsia" w:ascii="宋体" w:hAnsi="宋体" w:eastAsia="宋体" w:cs="宋体"/>
                  <w:i w:val="0"/>
                  <w:color w:val="000000"/>
                  <w:kern w:val="0"/>
                  <w:sz w:val="20"/>
                  <w:szCs w:val="20"/>
                  <w:u w:val="none"/>
                  <w:lang w:val="en-US" w:eastAsia="zh-CN" w:bidi="ar"/>
                </w:rPr>
                <w:t>数量指标</w:t>
              </w:r>
            </w:ins>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722" w:author="郭玲&gt;" w:date="2021-10-13T08:19:35Z"/>
                <w:rFonts w:hint="eastAsia" w:ascii="宋体" w:hAnsi="宋体" w:eastAsia="宋体" w:cs="宋体"/>
                <w:i w:val="0"/>
                <w:color w:val="000000"/>
                <w:sz w:val="20"/>
                <w:szCs w:val="20"/>
                <w:u w:val="none"/>
              </w:rPr>
            </w:pPr>
            <w:ins w:id="723" w:author="郭玲&gt;" w:date="2021-10-13T08:19:35Z">
              <w:r>
                <w:rPr>
                  <w:rFonts w:hint="eastAsia" w:ascii="宋体" w:hAnsi="宋体" w:eastAsia="宋体" w:cs="宋体"/>
                  <w:i w:val="0"/>
                  <w:color w:val="000000"/>
                  <w:kern w:val="0"/>
                  <w:sz w:val="20"/>
                  <w:szCs w:val="20"/>
                  <w:u w:val="none"/>
                  <w:lang w:val="en-US" w:eastAsia="zh-CN" w:bidi="ar"/>
                </w:rPr>
                <w:t>租用12个月</w:t>
              </w:r>
            </w:ins>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724" w:author="郭玲&gt;" w:date="2021-10-13T08:19:35Z"/>
                <w:rFonts w:hint="eastAsia" w:ascii="宋体" w:hAnsi="宋体" w:eastAsia="宋体" w:cs="宋体"/>
                <w:i w:val="0"/>
                <w:color w:val="000000"/>
                <w:sz w:val="20"/>
                <w:szCs w:val="20"/>
                <w:u w:val="none"/>
              </w:rPr>
            </w:pPr>
            <w:ins w:id="725" w:author="郭玲&gt;" w:date="2021-10-13T08:19:35Z">
              <w:r>
                <w:rPr>
                  <w:rFonts w:hint="eastAsia" w:ascii="宋体" w:hAnsi="宋体" w:eastAsia="宋体" w:cs="宋体"/>
                  <w:i w:val="0"/>
                  <w:color w:val="000000"/>
                  <w:kern w:val="0"/>
                  <w:sz w:val="20"/>
                  <w:szCs w:val="20"/>
                  <w:u w:val="none"/>
                  <w:lang w:val="en-US" w:eastAsia="zh-CN" w:bidi="ar"/>
                </w:rPr>
                <w:t>10</w:t>
              </w:r>
            </w:ins>
          </w:p>
        </w:tc>
        <w:tc>
          <w:tcPr>
            <w:tcW w:w="3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726" w:author="郭玲&gt;" w:date="2021-10-13T08:19:35Z"/>
                <w:rFonts w:hint="eastAsia" w:ascii="宋体" w:hAnsi="宋体" w:eastAsia="宋体" w:cs="宋体"/>
                <w:i w:val="0"/>
                <w:color w:val="000000"/>
                <w:sz w:val="20"/>
                <w:szCs w:val="20"/>
                <w:u w:val="none"/>
              </w:rPr>
            </w:pPr>
            <w:ins w:id="727" w:author="郭玲&gt;" w:date="2021-10-13T08:19:35Z">
              <w:r>
                <w:rPr>
                  <w:rFonts w:hint="eastAsia" w:ascii="宋体" w:hAnsi="宋体" w:eastAsia="宋体" w:cs="宋体"/>
                  <w:i w:val="0"/>
                  <w:color w:val="000000"/>
                  <w:kern w:val="0"/>
                  <w:sz w:val="20"/>
                  <w:szCs w:val="20"/>
                  <w:u w:val="none"/>
                  <w:lang w:val="en-US" w:eastAsia="zh-CN" w:bidi="ar"/>
                </w:rPr>
                <w:t>绩效考评公共管理系统专用光纤租用12个月。</w:t>
              </w:r>
            </w:ins>
          </w:p>
        </w:tc>
        <w:tc>
          <w:tcPr>
            <w:tcW w:w="3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728" w:author="郭玲&gt;" w:date="2021-10-13T08:19:35Z"/>
                <w:rFonts w:hint="eastAsia" w:ascii="宋体" w:hAnsi="宋体" w:eastAsia="宋体" w:cs="宋体"/>
                <w:i w:val="0"/>
                <w:color w:val="000000"/>
                <w:sz w:val="20"/>
                <w:szCs w:val="20"/>
                <w:u w:val="none"/>
              </w:rPr>
            </w:pPr>
            <w:ins w:id="729" w:author="郭玲&gt;" w:date="2021-10-13T08:19:35Z">
              <w:r>
                <w:rPr>
                  <w:rFonts w:hint="eastAsia" w:ascii="宋体" w:hAnsi="宋体" w:eastAsia="宋体" w:cs="宋体"/>
                  <w:i w:val="0"/>
                  <w:color w:val="000000"/>
                  <w:kern w:val="0"/>
                  <w:sz w:val="20"/>
                  <w:szCs w:val="20"/>
                  <w:u w:val="none"/>
                  <w:lang w:val="en-US" w:eastAsia="zh-CN" w:bidi="ar"/>
                </w:rPr>
                <w:t>绩效考评公共管理系统专用光纤租用12个月。</w:t>
              </w:r>
            </w:ins>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730" w:author="郭玲&gt;" w:date="2021-10-13T08:19:35Z"/>
                <w:rFonts w:hint="eastAsia" w:ascii="宋体" w:hAnsi="宋体" w:eastAsia="宋体" w:cs="宋体"/>
                <w:i w:val="0"/>
                <w:color w:val="000000"/>
                <w:sz w:val="20"/>
                <w:szCs w:val="20"/>
                <w:u w:val="none"/>
              </w:rPr>
            </w:pPr>
            <w:ins w:id="731" w:author="郭玲&gt;" w:date="2021-10-13T08:19:35Z">
              <w:r>
                <w:rPr>
                  <w:rFonts w:hint="eastAsia" w:ascii="宋体" w:hAnsi="宋体" w:eastAsia="宋体" w:cs="宋体"/>
                  <w:i w:val="0"/>
                  <w:color w:val="000000"/>
                  <w:kern w:val="0"/>
                  <w:sz w:val="20"/>
                  <w:szCs w:val="20"/>
                  <w:u w:val="none"/>
                  <w:lang w:val="en-US" w:eastAsia="zh-CN" w:bidi="ar"/>
                </w:rPr>
                <w:t>10</w:t>
              </w:r>
            </w:ins>
          </w:p>
        </w:tc>
        <w:tc>
          <w:tcPr>
            <w:tcW w:w="3630" w:type="dxa"/>
            <w:gridSpan w:val="2"/>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ins w:id="732" w:author="郭玲&gt;" w:date="2021-10-13T08:19:35Z"/>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63" w:hRule="atLeast"/>
          <w:ins w:id="733" w:author="郭玲&gt;" w:date="2021-10-13T08:19:35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ins w:id="734" w:author="郭玲&gt;" w:date="2021-10-13T08:19:35Z"/>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735" w:author="郭玲&gt;" w:date="2021-10-13T08:19:35Z"/>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736" w:author="郭玲&gt;" w:date="2021-10-13T08:19:35Z"/>
                <w:rFonts w:hint="eastAsia" w:ascii="宋体" w:hAnsi="宋体" w:eastAsia="宋体" w:cs="宋体"/>
                <w:i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737" w:author="郭玲&gt;" w:date="2021-10-13T08:19:35Z"/>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ins w:id="738" w:author="郭玲&gt;" w:date="2021-10-13T08:19:35Z"/>
                <w:rFonts w:hint="eastAsia" w:ascii="宋体" w:hAnsi="宋体" w:eastAsia="宋体" w:cs="宋体"/>
                <w:i w:val="0"/>
                <w:color w:val="000000"/>
                <w:sz w:val="20"/>
                <w:szCs w:val="20"/>
                <w:u w:val="none"/>
              </w:rPr>
            </w:pPr>
          </w:p>
        </w:tc>
        <w:tc>
          <w:tcPr>
            <w:tcW w:w="3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ins w:id="739" w:author="郭玲&gt;" w:date="2021-10-13T08:19:35Z"/>
                <w:rFonts w:hint="eastAsia" w:ascii="宋体" w:hAnsi="宋体" w:eastAsia="宋体" w:cs="宋体"/>
                <w:i w:val="0"/>
                <w:color w:val="000000"/>
                <w:sz w:val="20"/>
                <w:szCs w:val="20"/>
                <w:u w:val="none"/>
              </w:rPr>
            </w:pPr>
          </w:p>
        </w:tc>
        <w:tc>
          <w:tcPr>
            <w:tcW w:w="3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ins w:id="740" w:author="郭玲&gt;" w:date="2021-10-13T08:19:35Z"/>
                <w:rFonts w:hint="eastAsia" w:ascii="宋体" w:hAnsi="宋体" w:eastAsia="宋体" w:cs="宋体"/>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ins w:id="741" w:author="郭玲&gt;" w:date="2021-10-13T08:19:35Z"/>
                <w:rFonts w:hint="eastAsia" w:ascii="宋体" w:hAnsi="宋体" w:eastAsia="宋体" w:cs="宋体"/>
                <w:i w:val="0"/>
                <w:color w:val="000000"/>
                <w:sz w:val="20"/>
                <w:szCs w:val="20"/>
                <w:u w:val="none"/>
              </w:rPr>
            </w:pPr>
          </w:p>
        </w:tc>
        <w:tc>
          <w:tcPr>
            <w:tcW w:w="3630"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ins w:id="742" w:author="郭玲&gt;" w:date="2021-10-13T08:19:35Z"/>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63" w:hRule="atLeast"/>
          <w:ins w:id="743" w:author="郭玲&gt;" w:date="2021-10-13T08:19:35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ins w:id="744" w:author="郭玲&gt;" w:date="2021-10-13T08:19:35Z"/>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745" w:author="郭玲&gt;" w:date="2021-10-13T08:19:35Z"/>
                <w:rFonts w:hint="eastAsia" w:ascii="宋体" w:hAnsi="宋体" w:eastAsia="宋体" w:cs="宋体"/>
                <w:i w:val="0"/>
                <w:color w:val="000000"/>
                <w:sz w:val="20"/>
                <w:szCs w:val="20"/>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746" w:author="郭玲&gt;" w:date="2021-10-13T08:19:35Z"/>
                <w:rFonts w:hint="eastAsia" w:ascii="宋体" w:hAnsi="宋体" w:eastAsia="宋体" w:cs="宋体"/>
                <w:i w:val="0"/>
                <w:color w:val="000000"/>
                <w:sz w:val="20"/>
                <w:szCs w:val="20"/>
                <w:u w:val="none"/>
              </w:rPr>
            </w:pPr>
            <w:ins w:id="747" w:author="郭玲&gt;" w:date="2021-10-13T08:19:35Z">
              <w:r>
                <w:rPr>
                  <w:rFonts w:hint="eastAsia" w:ascii="宋体" w:hAnsi="宋体" w:eastAsia="宋体" w:cs="宋体"/>
                  <w:i w:val="0"/>
                  <w:color w:val="000000"/>
                  <w:kern w:val="0"/>
                  <w:sz w:val="20"/>
                  <w:szCs w:val="20"/>
                  <w:u w:val="none"/>
                  <w:lang w:val="en-US" w:eastAsia="zh-CN" w:bidi="ar"/>
                </w:rPr>
                <w:t>质量指标</w:t>
              </w:r>
            </w:ins>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748" w:author="郭玲&gt;" w:date="2021-10-13T08:19:35Z"/>
                <w:rFonts w:hint="eastAsia" w:ascii="宋体" w:hAnsi="宋体" w:eastAsia="宋体" w:cs="宋体"/>
                <w:i w:val="0"/>
                <w:color w:val="000000"/>
                <w:sz w:val="20"/>
                <w:szCs w:val="20"/>
                <w:u w:val="none"/>
              </w:rPr>
            </w:pPr>
            <w:ins w:id="749" w:author="郭玲&gt;" w:date="2021-10-13T08:19:35Z">
              <w:r>
                <w:rPr>
                  <w:rFonts w:hint="eastAsia" w:ascii="宋体" w:hAnsi="宋体" w:eastAsia="宋体" w:cs="宋体"/>
                  <w:i w:val="0"/>
                  <w:color w:val="000000"/>
                  <w:kern w:val="0"/>
                  <w:sz w:val="20"/>
                  <w:szCs w:val="20"/>
                  <w:u w:val="none"/>
                  <w:lang w:val="en-US" w:eastAsia="zh-CN" w:bidi="ar"/>
                </w:rPr>
                <w:t>租用光纤符合质量要求</w:t>
              </w:r>
            </w:ins>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750" w:author="郭玲&gt;" w:date="2021-10-13T08:19:35Z"/>
                <w:rFonts w:hint="eastAsia" w:ascii="宋体" w:hAnsi="宋体" w:eastAsia="宋体" w:cs="宋体"/>
                <w:i w:val="0"/>
                <w:color w:val="000000"/>
                <w:sz w:val="20"/>
                <w:szCs w:val="20"/>
                <w:u w:val="none"/>
              </w:rPr>
            </w:pPr>
            <w:ins w:id="751" w:author="郭玲&gt;" w:date="2021-10-13T08:19:35Z">
              <w:r>
                <w:rPr>
                  <w:rFonts w:hint="eastAsia" w:ascii="宋体" w:hAnsi="宋体" w:eastAsia="宋体" w:cs="宋体"/>
                  <w:i w:val="0"/>
                  <w:color w:val="000000"/>
                  <w:kern w:val="0"/>
                  <w:sz w:val="20"/>
                  <w:szCs w:val="20"/>
                  <w:u w:val="none"/>
                  <w:lang w:val="en-US" w:eastAsia="zh-CN" w:bidi="ar"/>
                </w:rPr>
                <w:t>15</w:t>
              </w:r>
            </w:ins>
          </w:p>
        </w:tc>
        <w:tc>
          <w:tcPr>
            <w:tcW w:w="3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752" w:author="郭玲&gt;" w:date="2021-10-13T08:19:35Z"/>
                <w:rFonts w:hint="eastAsia" w:ascii="宋体" w:hAnsi="宋体" w:eastAsia="宋体" w:cs="宋体"/>
                <w:i w:val="0"/>
                <w:color w:val="000000"/>
                <w:sz w:val="20"/>
                <w:szCs w:val="20"/>
                <w:u w:val="none"/>
              </w:rPr>
            </w:pPr>
            <w:ins w:id="753" w:author="郭玲&gt;" w:date="2021-10-13T08:19:35Z">
              <w:r>
                <w:rPr>
                  <w:rFonts w:hint="eastAsia" w:ascii="宋体" w:hAnsi="宋体" w:eastAsia="宋体" w:cs="宋体"/>
                  <w:i w:val="0"/>
                  <w:color w:val="000000"/>
                  <w:kern w:val="0"/>
                  <w:sz w:val="20"/>
                  <w:szCs w:val="20"/>
                  <w:u w:val="none"/>
                  <w:lang w:val="en-US" w:eastAsia="zh-CN" w:bidi="ar"/>
                </w:rPr>
                <w:t>租用的光纤网络畅通、快速高效、符合绩效考评系统正常运行质量要求。</w:t>
              </w:r>
            </w:ins>
          </w:p>
        </w:tc>
        <w:tc>
          <w:tcPr>
            <w:tcW w:w="3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754" w:author="郭玲&gt;" w:date="2021-10-13T08:19:35Z"/>
                <w:rFonts w:hint="eastAsia" w:ascii="宋体" w:hAnsi="宋体" w:eastAsia="宋体" w:cs="宋体"/>
                <w:i w:val="0"/>
                <w:color w:val="000000"/>
                <w:sz w:val="20"/>
                <w:szCs w:val="20"/>
                <w:u w:val="none"/>
              </w:rPr>
            </w:pPr>
            <w:ins w:id="755" w:author="郭玲&gt;" w:date="2021-10-13T08:19:35Z">
              <w:r>
                <w:rPr>
                  <w:rFonts w:hint="eastAsia" w:ascii="宋体" w:hAnsi="宋体" w:eastAsia="宋体" w:cs="宋体"/>
                  <w:i w:val="0"/>
                  <w:color w:val="000000"/>
                  <w:kern w:val="0"/>
                  <w:sz w:val="20"/>
                  <w:szCs w:val="20"/>
                  <w:u w:val="none"/>
                  <w:lang w:val="en-US" w:eastAsia="zh-CN" w:bidi="ar"/>
                </w:rPr>
                <w:t>租用的光纤网络畅通、快速高效、符合绩效考评系统正常运行质量要求。</w:t>
              </w:r>
            </w:ins>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756" w:author="郭玲&gt;" w:date="2021-10-13T08:19:35Z"/>
                <w:rFonts w:hint="eastAsia" w:ascii="宋体" w:hAnsi="宋体" w:eastAsia="宋体" w:cs="宋体"/>
                <w:i w:val="0"/>
                <w:color w:val="000000"/>
                <w:sz w:val="20"/>
                <w:szCs w:val="20"/>
                <w:u w:val="none"/>
              </w:rPr>
            </w:pPr>
            <w:ins w:id="757" w:author="郭玲&gt;" w:date="2021-10-13T08:19:35Z">
              <w:r>
                <w:rPr>
                  <w:rFonts w:hint="eastAsia" w:ascii="宋体" w:hAnsi="宋体" w:eastAsia="宋体" w:cs="宋体"/>
                  <w:i w:val="0"/>
                  <w:color w:val="000000"/>
                  <w:kern w:val="0"/>
                  <w:sz w:val="20"/>
                  <w:szCs w:val="20"/>
                  <w:u w:val="none"/>
                  <w:lang w:val="en-US" w:eastAsia="zh-CN" w:bidi="ar"/>
                </w:rPr>
                <w:t>15</w:t>
              </w:r>
            </w:ins>
          </w:p>
        </w:tc>
        <w:tc>
          <w:tcPr>
            <w:tcW w:w="3630"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ins w:id="758" w:author="郭玲&gt;" w:date="2021-10-13T08:19:35Z"/>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63" w:hRule="atLeast"/>
          <w:ins w:id="759" w:author="郭玲&gt;" w:date="2021-10-13T08:19:35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ins w:id="760" w:author="郭玲&gt;" w:date="2021-10-13T08:19:35Z"/>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761" w:author="郭玲&gt;" w:date="2021-10-13T08:19:35Z"/>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762" w:author="郭玲&gt;" w:date="2021-10-13T08:19:35Z"/>
                <w:rFonts w:hint="eastAsia" w:ascii="宋体" w:hAnsi="宋体" w:eastAsia="宋体" w:cs="宋体"/>
                <w:i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763" w:author="郭玲&gt;" w:date="2021-10-13T08:19:35Z"/>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ins w:id="764" w:author="郭玲&gt;" w:date="2021-10-13T08:19:35Z"/>
                <w:rFonts w:hint="eastAsia" w:ascii="宋体" w:hAnsi="宋体" w:eastAsia="宋体" w:cs="宋体"/>
                <w:i w:val="0"/>
                <w:color w:val="000000"/>
                <w:sz w:val="20"/>
                <w:szCs w:val="20"/>
                <w:u w:val="none"/>
              </w:rPr>
            </w:pPr>
          </w:p>
        </w:tc>
        <w:tc>
          <w:tcPr>
            <w:tcW w:w="3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ins w:id="765" w:author="郭玲&gt;" w:date="2021-10-13T08:19:35Z"/>
                <w:rFonts w:hint="eastAsia" w:ascii="宋体" w:hAnsi="宋体" w:eastAsia="宋体" w:cs="宋体"/>
                <w:i w:val="0"/>
                <w:color w:val="000000"/>
                <w:sz w:val="20"/>
                <w:szCs w:val="20"/>
                <w:u w:val="none"/>
              </w:rPr>
            </w:pPr>
          </w:p>
        </w:tc>
        <w:tc>
          <w:tcPr>
            <w:tcW w:w="3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ins w:id="766" w:author="郭玲&gt;" w:date="2021-10-13T08:19:35Z"/>
                <w:rFonts w:hint="eastAsia" w:ascii="宋体" w:hAnsi="宋体" w:eastAsia="宋体" w:cs="宋体"/>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ins w:id="767" w:author="郭玲&gt;" w:date="2021-10-13T08:19:35Z"/>
                <w:rFonts w:hint="eastAsia" w:ascii="宋体" w:hAnsi="宋体" w:eastAsia="宋体" w:cs="宋体"/>
                <w:i w:val="0"/>
                <w:color w:val="000000"/>
                <w:sz w:val="20"/>
                <w:szCs w:val="20"/>
                <w:u w:val="none"/>
              </w:rPr>
            </w:pPr>
          </w:p>
        </w:tc>
        <w:tc>
          <w:tcPr>
            <w:tcW w:w="363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ins w:id="768" w:author="郭玲&gt;" w:date="2021-10-13T08:19:35Z"/>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63" w:hRule="atLeast"/>
          <w:ins w:id="769" w:author="郭玲&gt;" w:date="2021-10-13T08:19:35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ins w:id="770" w:author="郭玲&gt;" w:date="2021-10-13T08:19:35Z"/>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771" w:author="郭玲&gt;" w:date="2021-10-13T08:19:35Z"/>
                <w:rFonts w:hint="eastAsia" w:ascii="宋体" w:hAnsi="宋体" w:eastAsia="宋体" w:cs="宋体"/>
                <w:i w:val="0"/>
                <w:color w:val="000000"/>
                <w:sz w:val="20"/>
                <w:szCs w:val="20"/>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772" w:author="郭玲&gt;" w:date="2021-10-13T08:19:35Z"/>
                <w:rFonts w:hint="eastAsia" w:ascii="宋体" w:hAnsi="宋体" w:eastAsia="宋体" w:cs="宋体"/>
                <w:i w:val="0"/>
                <w:color w:val="000000"/>
                <w:sz w:val="20"/>
                <w:szCs w:val="20"/>
                <w:u w:val="none"/>
              </w:rPr>
            </w:pPr>
            <w:ins w:id="773" w:author="郭玲&gt;" w:date="2021-10-13T08:19:35Z">
              <w:r>
                <w:rPr>
                  <w:rFonts w:hint="eastAsia" w:ascii="宋体" w:hAnsi="宋体" w:eastAsia="宋体" w:cs="宋体"/>
                  <w:i w:val="0"/>
                  <w:color w:val="000000"/>
                  <w:kern w:val="0"/>
                  <w:sz w:val="20"/>
                  <w:szCs w:val="20"/>
                  <w:u w:val="none"/>
                  <w:lang w:val="en-US" w:eastAsia="zh-CN" w:bidi="ar"/>
                </w:rPr>
                <w:t>时效指标</w:t>
              </w:r>
            </w:ins>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774" w:author="郭玲&gt;" w:date="2021-10-13T08:19:35Z"/>
                <w:rFonts w:hint="eastAsia" w:ascii="宋体" w:hAnsi="宋体" w:eastAsia="宋体" w:cs="宋体"/>
                <w:i w:val="0"/>
                <w:color w:val="000000"/>
                <w:sz w:val="20"/>
                <w:szCs w:val="20"/>
                <w:u w:val="none"/>
              </w:rPr>
            </w:pPr>
            <w:ins w:id="775" w:author="郭玲&gt;" w:date="2021-10-13T08:19:35Z">
              <w:r>
                <w:rPr>
                  <w:rFonts w:hint="eastAsia" w:ascii="宋体" w:hAnsi="宋体" w:eastAsia="宋体" w:cs="宋体"/>
                  <w:i w:val="0"/>
                  <w:color w:val="000000"/>
                  <w:kern w:val="0"/>
                  <w:sz w:val="20"/>
                  <w:szCs w:val="20"/>
                  <w:u w:val="none"/>
                  <w:lang w:val="en-US" w:eastAsia="zh-CN" w:bidi="ar"/>
                </w:rPr>
                <w:t>按时续费确保系统正常使用</w:t>
              </w:r>
            </w:ins>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776" w:author="郭玲&gt;" w:date="2021-10-13T08:19:35Z"/>
                <w:rFonts w:hint="eastAsia" w:ascii="宋体" w:hAnsi="宋体" w:eastAsia="宋体" w:cs="宋体"/>
                <w:i w:val="0"/>
                <w:color w:val="000000"/>
                <w:sz w:val="20"/>
                <w:szCs w:val="20"/>
                <w:u w:val="none"/>
              </w:rPr>
            </w:pPr>
            <w:ins w:id="777" w:author="郭玲&gt;" w:date="2021-10-13T08:19:35Z">
              <w:r>
                <w:rPr>
                  <w:rFonts w:hint="eastAsia" w:ascii="宋体" w:hAnsi="宋体" w:eastAsia="宋体" w:cs="宋体"/>
                  <w:i w:val="0"/>
                  <w:color w:val="000000"/>
                  <w:kern w:val="0"/>
                  <w:sz w:val="20"/>
                  <w:szCs w:val="20"/>
                  <w:u w:val="none"/>
                  <w:lang w:val="en-US" w:eastAsia="zh-CN" w:bidi="ar"/>
                </w:rPr>
                <w:t>10</w:t>
              </w:r>
            </w:ins>
          </w:p>
        </w:tc>
        <w:tc>
          <w:tcPr>
            <w:tcW w:w="3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778" w:author="郭玲&gt;" w:date="2021-10-13T08:19:35Z"/>
                <w:rFonts w:hint="eastAsia" w:ascii="宋体" w:hAnsi="宋体" w:eastAsia="宋体" w:cs="宋体"/>
                <w:i w:val="0"/>
                <w:color w:val="000000"/>
                <w:sz w:val="20"/>
                <w:szCs w:val="20"/>
                <w:u w:val="none"/>
              </w:rPr>
            </w:pPr>
            <w:ins w:id="779" w:author="郭玲&gt;" w:date="2021-10-13T08:19:35Z">
              <w:r>
                <w:rPr>
                  <w:rFonts w:hint="eastAsia" w:ascii="宋体" w:hAnsi="宋体" w:eastAsia="宋体" w:cs="宋体"/>
                  <w:i w:val="0"/>
                  <w:color w:val="000000"/>
                  <w:kern w:val="0"/>
                  <w:sz w:val="20"/>
                  <w:szCs w:val="20"/>
                  <w:u w:val="none"/>
                  <w:lang w:val="en-US" w:eastAsia="zh-CN" w:bidi="ar"/>
                </w:rPr>
                <w:t>在开展绩效考评工作时，系统能够正常使用，出现系统故障，要在两个工作日内修复。</w:t>
              </w:r>
            </w:ins>
          </w:p>
        </w:tc>
        <w:tc>
          <w:tcPr>
            <w:tcW w:w="3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780" w:author="郭玲&gt;" w:date="2021-10-13T08:19:35Z"/>
                <w:rFonts w:hint="eastAsia" w:ascii="宋体" w:hAnsi="宋体" w:eastAsia="宋体" w:cs="宋体"/>
                <w:i w:val="0"/>
                <w:color w:val="000000"/>
                <w:sz w:val="20"/>
                <w:szCs w:val="20"/>
                <w:u w:val="none"/>
              </w:rPr>
            </w:pPr>
            <w:ins w:id="781" w:author="郭玲&gt;" w:date="2021-10-13T08:19:35Z">
              <w:r>
                <w:rPr>
                  <w:rFonts w:hint="eastAsia" w:ascii="宋体" w:hAnsi="宋体" w:eastAsia="宋体" w:cs="宋体"/>
                  <w:i w:val="0"/>
                  <w:color w:val="000000"/>
                  <w:kern w:val="0"/>
                  <w:sz w:val="20"/>
                  <w:szCs w:val="20"/>
                  <w:u w:val="none"/>
                  <w:lang w:val="en-US" w:eastAsia="zh-CN" w:bidi="ar"/>
                </w:rPr>
                <w:t>在开展绩效考评工作时，系统能够正常使用，出现系统故障，要在两个工作日内修复。</w:t>
              </w:r>
            </w:ins>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782" w:author="郭玲&gt;" w:date="2021-10-13T08:19:35Z"/>
                <w:rFonts w:hint="eastAsia" w:ascii="宋体" w:hAnsi="宋体" w:eastAsia="宋体" w:cs="宋体"/>
                <w:i w:val="0"/>
                <w:color w:val="000000"/>
                <w:sz w:val="20"/>
                <w:szCs w:val="20"/>
                <w:u w:val="none"/>
              </w:rPr>
            </w:pPr>
            <w:ins w:id="783" w:author="郭玲&gt;" w:date="2021-10-13T08:19:35Z">
              <w:r>
                <w:rPr>
                  <w:rFonts w:hint="eastAsia" w:ascii="宋体" w:hAnsi="宋体" w:eastAsia="宋体" w:cs="宋体"/>
                  <w:i w:val="0"/>
                  <w:color w:val="000000"/>
                  <w:kern w:val="0"/>
                  <w:sz w:val="20"/>
                  <w:szCs w:val="20"/>
                  <w:u w:val="none"/>
                  <w:lang w:val="en-US" w:eastAsia="zh-CN" w:bidi="ar"/>
                </w:rPr>
                <w:t>10</w:t>
              </w:r>
            </w:ins>
          </w:p>
        </w:tc>
        <w:tc>
          <w:tcPr>
            <w:tcW w:w="3630"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ins w:id="784" w:author="郭玲&gt;" w:date="2021-10-13T08:19:35Z"/>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500" w:hRule="atLeast"/>
          <w:ins w:id="785" w:author="郭玲&gt;" w:date="2021-10-13T08:19:35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ins w:id="786" w:author="郭玲&gt;" w:date="2021-10-13T08:19:35Z"/>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787" w:author="郭玲&gt;" w:date="2021-10-13T08:19:35Z"/>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788" w:author="郭玲&gt;" w:date="2021-10-13T08:19:35Z"/>
                <w:rFonts w:hint="eastAsia" w:ascii="宋体" w:hAnsi="宋体" w:eastAsia="宋体" w:cs="宋体"/>
                <w:i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789" w:author="郭玲&gt;" w:date="2021-10-13T08:19:35Z"/>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ins w:id="790" w:author="郭玲&gt;" w:date="2021-10-13T08:19:35Z"/>
                <w:rFonts w:hint="eastAsia" w:ascii="宋体" w:hAnsi="宋体" w:eastAsia="宋体" w:cs="宋体"/>
                <w:i w:val="0"/>
                <w:color w:val="000000"/>
                <w:sz w:val="20"/>
                <w:szCs w:val="20"/>
                <w:u w:val="none"/>
              </w:rPr>
            </w:pPr>
          </w:p>
        </w:tc>
        <w:tc>
          <w:tcPr>
            <w:tcW w:w="3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ins w:id="791" w:author="郭玲&gt;" w:date="2021-10-13T08:19:35Z"/>
                <w:rFonts w:hint="eastAsia" w:ascii="宋体" w:hAnsi="宋体" w:eastAsia="宋体" w:cs="宋体"/>
                <w:i w:val="0"/>
                <w:color w:val="000000"/>
                <w:sz w:val="20"/>
                <w:szCs w:val="20"/>
                <w:u w:val="none"/>
              </w:rPr>
            </w:pPr>
          </w:p>
        </w:tc>
        <w:tc>
          <w:tcPr>
            <w:tcW w:w="3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ins w:id="792" w:author="郭玲&gt;" w:date="2021-10-13T08:19:35Z"/>
                <w:rFonts w:hint="eastAsia" w:ascii="宋体" w:hAnsi="宋体" w:eastAsia="宋体" w:cs="宋体"/>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ins w:id="793" w:author="郭玲&gt;" w:date="2021-10-13T08:19:35Z"/>
                <w:rFonts w:hint="eastAsia" w:ascii="宋体" w:hAnsi="宋体" w:eastAsia="宋体" w:cs="宋体"/>
                <w:i w:val="0"/>
                <w:color w:val="000000"/>
                <w:sz w:val="20"/>
                <w:szCs w:val="20"/>
                <w:u w:val="none"/>
              </w:rPr>
            </w:pPr>
          </w:p>
        </w:tc>
        <w:tc>
          <w:tcPr>
            <w:tcW w:w="363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ins w:id="794" w:author="郭玲&gt;" w:date="2021-10-13T08:19:35Z"/>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63" w:hRule="atLeast"/>
          <w:ins w:id="795" w:author="郭玲&gt;" w:date="2021-10-13T08:19:35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ins w:id="796" w:author="郭玲&gt;" w:date="2021-10-13T08:19:35Z"/>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797" w:author="郭玲&gt;" w:date="2021-10-13T08:19:35Z"/>
                <w:rFonts w:hint="eastAsia" w:ascii="宋体" w:hAnsi="宋体" w:eastAsia="宋体" w:cs="宋体"/>
                <w:i w:val="0"/>
                <w:color w:val="000000"/>
                <w:sz w:val="20"/>
                <w:szCs w:val="20"/>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798" w:author="郭玲&gt;" w:date="2021-10-13T08:19:35Z"/>
                <w:rFonts w:hint="eastAsia" w:ascii="宋体" w:hAnsi="宋体" w:eastAsia="宋体" w:cs="宋体"/>
                <w:i w:val="0"/>
                <w:color w:val="000000"/>
                <w:sz w:val="20"/>
                <w:szCs w:val="20"/>
                <w:u w:val="none"/>
              </w:rPr>
            </w:pPr>
            <w:ins w:id="799" w:author="郭玲&gt;" w:date="2021-10-13T08:19:35Z">
              <w:r>
                <w:rPr>
                  <w:rFonts w:hint="eastAsia" w:ascii="宋体" w:hAnsi="宋体" w:eastAsia="宋体" w:cs="宋体"/>
                  <w:i w:val="0"/>
                  <w:color w:val="000000"/>
                  <w:kern w:val="0"/>
                  <w:sz w:val="20"/>
                  <w:szCs w:val="20"/>
                  <w:u w:val="none"/>
                  <w:lang w:val="en-US" w:eastAsia="zh-CN" w:bidi="ar"/>
                </w:rPr>
                <w:t>成本指标</w:t>
              </w:r>
            </w:ins>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800" w:author="郭玲&gt;" w:date="2021-10-13T08:19:35Z"/>
                <w:rFonts w:hint="eastAsia" w:ascii="宋体" w:hAnsi="宋体" w:eastAsia="宋体" w:cs="宋体"/>
                <w:i w:val="0"/>
                <w:color w:val="000000"/>
                <w:sz w:val="20"/>
                <w:szCs w:val="20"/>
                <w:u w:val="none"/>
              </w:rPr>
            </w:pPr>
            <w:ins w:id="801" w:author="郭玲&gt;" w:date="2021-10-13T08:19:35Z">
              <w:r>
                <w:rPr>
                  <w:rFonts w:hint="eastAsia" w:ascii="宋体" w:hAnsi="宋体" w:eastAsia="宋体" w:cs="宋体"/>
                  <w:i w:val="0"/>
                  <w:color w:val="000000"/>
                  <w:kern w:val="0"/>
                  <w:sz w:val="20"/>
                  <w:szCs w:val="20"/>
                  <w:u w:val="none"/>
                  <w:lang w:val="en-US" w:eastAsia="zh-CN" w:bidi="ar"/>
                </w:rPr>
                <w:t>绩效考评系统专用光纤租用费由县财政支付</w:t>
              </w:r>
            </w:ins>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802" w:author="郭玲&gt;" w:date="2021-10-13T08:19:35Z"/>
                <w:rFonts w:hint="eastAsia" w:ascii="宋体" w:hAnsi="宋体" w:eastAsia="宋体" w:cs="宋体"/>
                <w:i w:val="0"/>
                <w:color w:val="000000"/>
                <w:sz w:val="20"/>
                <w:szCs w:val="20"/>
                <w:u w:val="none"/>
              </w:rPr>
            </w:pPr>
            <w:ins w:id="803" w:author="郭玲&gt;" w:date="2021-10-13T08:19:35Z">
              <w:r>
                <w:rPr>
                  <w:rFonts w:hint="eastAsia" w:ascii="宋体" w:hAnsi="宋体" w:eastAsia="宋体" w:cs="宋体"/>
                  <w:i w:val="0"/>
                  <w:color w:val="000000"/>
                  <w:kern w:val="0"/>
                  <w:sz w:val="20"/>
                  <w:szCs w:val="20"/>
                  <w:u w:val="none"/>
                  <w:lang w:val="en-US" w:eastAsia="zh-CN" w:bidi="ar"/>
                </w:rPr>
                <w:t>15</w:t>
              </w:r>
            </w:ins>
          </w:p>
        </w:tc>
        <w:tc>
          <w:tcPr>
            <w:tcW w:w="3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804" w:author="郭玲&gt;" w:date="2021-10-13T08:19:35Z"/>
                <w:rFonts w:hint="eastAsia" w:ascii="宋体" w:hAnsi="宋体" w:eastAsia="宋体" w:cs="宋体"/>
                <w:i w:val="0"/>
                <w:color w:val="000000"/>
                <w:sz w:val="20"/>
                <w:szCs w:val="20"/>
                <w:u w:val="none"/>
              </w:rPr>
            </w:pPr>
            <w:ins w:id="805" w:author="郭玲&gt;" w:date="2021-10-13T08:19:35Z">
              <w:r>
                <w:rPr>
                  <w:rFonts w:hint="eastAsia" w:ascii="宋体" w:hAnsi="宋体" w:eastAsia="宋体" w:cs="宋体"/>
                  <w:i w:val="0"/>
                  <w:color w:val="000000"/>
                  <w:kern w:val="0"/>
                  <w:sz w:val="20"/>
                  <w:szCs w:val="20"/>
                  <w:u w:val="none"/>
                  <w:lang w:val="en-US" w:eastAsia="zh-CN" w:bidi="ar"/>
                </w:rPr>
                <w:t>光纤租赁费每月0.35万元，全年4.2万元。</w:t>
              </w:r>
            </w:ins>
          </w:p>
        </w:tc>
        <w:tc>
          <w:tcPr>
            <w:tcW w:w="3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806" w:author="郭玲&gt;" w:date="2021-10-13T08:19:35Z"/>
                <w:rFonts w:hint="eastAsia" w:ascii="宋体" w:hAnsi="宋体" w:eastAsia="宋体" w:cs="宋体"/>
                <w:i w:val="0"/>
                <w:color w:val="000000"/>
                <w:sz w:val="20"/>
                <w:szCs w:val="20"/>
                <w:u w:val="none"/>
              </w:rPr>
            </w:pPr>
            <w:ins w:id="807" w:author="郭玲&gt;" w:date="2021-10-13T08:19:35Z">
              <w:r>
                <w:rPr>
                  <w:rFonts w:hint="eastAsia" w:ascii="宋体" w:hAnsi="宋体" w:eastAsia="宋体" w:cs="宋体"/>
                  <w:i w:val="0"/>
                  <w:color w:val="000000"/>
                  <w:kern w:val="0"/>
                  <w:sz w:val="20"/>
                  <w:szCs w:val="20"/>
                  <w:u w:val="none"/>
                  <w:lang w:val="en-US" w:eastAsia="zh-CN" w:bidi="ar"/>
                </w:rPr>
                <w:t>光纤租赁费每月0.35万元，全年4.2万元。</w:t>
              </w:r>
            </w:ins>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808" w:author="郭玲&gt;" w:date="2021-10-13T08:19:35Z"/>
                <w:rFonts w:hint="eastAsia" w:ascii="宋体" w:hAnsi="宋体" w:eastAsia="宋体" w:cs="宋体"/>
                <w:i w:val="0"/>
                <w:color w:val="000000"/>
                <w:sz w:val="20"/>
                <w:szCs w:val="20"/>
                <w:u w:val="none"/>
              </w:rPr>
            </w:pPr>
            <w:ins w:id="809" w:author="郭玲&gt;" w:date="2021-10-13T08:19:35Z">
              <w:r>
                <w:rPr>
                  <w:rFonts w:hint="eastAsia" w:ascii="宋体" w:hAnsi="宋体" w:eastAsia="宋体" w:cs="宋体"/>
                  <w:i w:val="0"/>
                  <w:color w:val="000000"/>
                  <w:kern w:val="0"/>
                  <w:sz w:val="20"/>
                  <w:szCs w:val="20"/>
                  <w:u w:val="none"/>
                  <w:lang w:val="en-US" w:eastAsia="zh-CN" w:bidi="ar"/>
                </w:rPr>
                <w:t>15</w:t>
              </w:r>
            </w:ins>
          </w:p>
        </w:tc>
        <w:tc>
          <w:tcPr>
            <w:tcW w:w="3630"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ins w:id="810" w:author="郭玲&gt;" w:date="2021-10-13T08:19:35Z"/>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ins w:id="811" w:author="郭玲&gt;" w:date="2021-10-13T08:19:35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ins w:id="812" w:author="郭玲&gt;" w:date="2021-10-13T08:19:35Z"/>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813" w:author="郭玲&gt;" w:date="2021-10-13T08:19:35Z"/>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814" w:author="郭玲&gt;" w:date="2021-10-13T08:19:35Z"/>
                <w:rFonts w:hint="eastAsia" w:ascii="宋体" w:hAnsi="宋体" w:eastAsia="宋体" w:cs="宋体"/>
                <w:i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815" w:author="郭玲&gt;" w:date="2021-10-13T08:19:35Z"/>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ins w:id="816" w:author="郭玲&gt;" w:date="2021-10-13T08:19:35Z"/>
                <w:rFonts w:hint="eastAsia" w:ascii="宋体" w:hAnsi="宋体" w:eastAsia="宋体" w:cs="宋体"/>
                <w:i w:val="0"/>
                <w:color w:val="000000"/>
                <w:sz w:val="20"/>
                <w:szCs w:val="20"/>
                <w:u w:val="none"/>
              </w:rPr>
            </w:pPr>
          </w:p>
        </w:tc>
        <w:tc>
          <w:tcPr>
            <w:tcW w:w="3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ins w:id="817" w:author="郭玲&gt;" w:date="2021-10-13T08:19:35Z"/>
                <w:rFonts w:hint="eastAsia" w:ascii="宋体" w:hAnsi="宋体" w:eastAsia="宋体" w:cs="宋体"/>
                <w:i w:val="0"/>
                <w:color w:val="000000"/>
                <w:sz w:val="20"/>
                <w:szCs w:val="20"/>
                <w:u w:val="none"/>
              </w:rPr>
            </w:pPr>
          </w:p>
        </w:tc>
        <w:tc>
          <w:tcPr>
            <w:tcW w:w="3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ins w:id="818" w:author="郭玲&gt;" w:date="2021-10-13T08:19:35Z"/>
                <w:rFonts w:hint="eastAsia" w:ascii="宋体" w:hAnsi="宋体" w:eastAsia="宋体" w:cs="宋体"/>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ins w:id="819" w:author="郭玲&gt;" w:date="2021-10-13T08:19:35Z"/>
                <w:rFonts w:hint="eastAsia" w:ascii="宋体" w:hAnsi="宋体" w:eastAsia="宋体" w:cs="宋体"/>
                <w:i w:val="0"/>
                <w:color w:val="000000"/>
                <w:sz w:val="20"/>
                <w:szCs w:val="20"/>
                <w:u w:val="none"/>
              </w:rPr>
            </w:pPr>
          </w:p>
        </w:tc>
        <w:tc>
          <w:tcPr>
            <w:tcW w:w="363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ins w:id="820" w:author="郭玲&gt;" w:date="2021-10-13T08:19:35Z"/>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63" w:hRule="atLeast"/>
          <w:ins w:id="821" w:author="郭玲&gt;" w:date="2021-10-13T08:19:35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ins w:id="822" w:author="郭玲&gt;" w:date="2021-10-13T08:19:35Z"/>
                <w:rFonts w:hint="eastAsia" w:ascii="宋体" w:hAnsi="宋体" w:eastAsia="宋体" w:cs="宋体"/>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823" w:author="郭玲&gt;" w:date="2021-10-13T08:19:35Z"/>
                <w:rFonts w:hint="eastAsia" w:ascii="宋体" w:hAnsi="宋体" w:eastAsia="宋体" w:cs="宋体"/>
                <w:i w:val="0"/>
                <w:color w:val="000000"/>
                <w:sz w:val="20"/>
                <w:szCs w:val="20"/>
                <w:u w:val="none"/>
              </w:rPr>
            </w:pPr>
            <w:ins w:id="824" w:author="郭玲&gt;" w:date="2021-10-13T08:19:35Z">
              <w:r>
                <w:rPr>
                  <w:rFonts w:hint="eastAsia" w:ascii="宋体" w:hAnsi="宋体" w:eastAsia="宋体" w:cs="宋体"/>
                  <w:i w:val="0"/>
                  <w:color w:val="000000"/>
                  <w:kern w:val="0"/>
                  <w:sz w:val="20"/>
                  <w:szCs w:val="20"/>
                  <w:u w:val="none"/>
                  <w:lang w:val="en-US" w:eastAsia="zh-CN" w:bidi="ar"/>
                </w:rPr>
                <w:t>效</w:t>
              </w:r>
            </w:ins>
            <w:ins w:id="825" w:author="郭玲&gt;" w:date="2021-10-13T08:19:35Z">
              <w:r>
                <w:rPr>
                  <w:rFonts w:hint="eastAsia" w:ascii="宋体" w:hAnsi="宋体" w:eastAsia="宋体" w:cs="宋体"/>
                  <w:i w:val="0"/>
                  <w:color w:val="000000"/>
                  <w:kern w:val="0"/>
                  <w:sz w:val="20"/>
                  <w:szCs w:val="20"/>
                  <w:u w:val="none"/>
                  <w:lang w:val="en-US" w:eastAsia="zh-CN" w:bidi="ar"/>
                </w:rPr>
                <w:br w:type="textWrapping"/>
              </w:r>
            </w:ins>
            <w:ins w:id="826" w:author="郭玲&gt;" w:date="2021-10-13T08:19:35Z">
              <w:r>
                <w:rPr>
                  <w:rFonts w:hint="eastAsia" w:ascii="宋体" w:hAnsi="宋体" w:eastAsia="宋体" w:cs="宋体"/>
                  <w:i w:val="0"/>
                  <w:color w:val="000000"/>
                  <w:kern w:val="0"/>
                  <w:sz w:val="20"/>
                  <w:szCs w:val="20"/>
                  <w:u w:val="none"/>
                  <w:lang w:val="en-US" w:eastAsia="zh-CN" w:bidi="ar"/>
                </w:rPr>
                <w:t>益</w:t>
              </w:r>
            </w:ins>
            <w:ins w:id="827" w:author="郭玲&gt;" w:date="2021-10-13T08:19:35Z">
              <w:r>
                <w:rPr>
                  <w:rFonts w:hint="eastAsia" w:ascii="宋体" w:hAnsi="宋体" w:eastAsia="宋体" w:cs="宋体"/>
                  <w:i w:val="0"/>
                  <w:color w:val="000000"/>
                  <w:kern w:val="0"/>
                  <w:sz w:val="20"/>
                  <w:szCs w:val="20"/>
                  <w:u w:val="none"/>
                  <w:lang w:val="en-US" w:eastAsia="zh-CN" w:bidi="ar"/>
                </w:rPr>
                <w:br w:type="textWrapping"/>
              </w:r>
            </w:ins>
            <w:ins w:id="828" w:author="郭玲&gt;" w:date="2021-10-13T08:19:35Z">
              <w:r>
                <w:rPr>
                  <w:rFonts w:hint="eastAsia" w:ascii="宋体" w:hAnsi="宋体" w:eastAsia="宋体" w:cs="宋体"/>
                  <w:i w:val="0"/>
                  <w:color w:val="000000"/>
                  <w:kern w:val="0"/>
                  <w:sz w:val="20"/>
                  <w:szCs w:val="20"/>
                  <w:u w:val="none"/>
                  <w:lang w:val="en-US" w:eastAsia="zh-CN" w:bidi="ar"/>
                </w:rPr>
                <w:t>指</w:t>
              </w:r>
            </w:ins>
            <w:ins w:id="829" w:author="郭玲&gt;" w:date="2021-10-13T08:19:35Z">
              <w:r>
                <w:rPr>
                  <w:rFonts w:hint="eastAsia" w:ascii="宋体" w:hAnsi="宋体" w:eastAsia="宋体" w:cs="宋体"/>
                  <w:i w:val="0"/>
                  <w:color w:val="000000"/>
                  <w:kern w:val="0"/>
                  <w:sz w:val="20"/>
                  <w:szCs w:val="20"/>
                  <w:u w:val="none"/>
                  <w:lang w:val="en-US" w:eastAsia="zh-CN" w:bidi="ar"/>
                </w:rPr>
                <w:br w:type="textWrapping"/>
              </w:r>
            </w:ins>
            <w:ins w:id="830" w:author="郭玲&gt;" w:date="2021-10-13T08:19:35Z">
              <w:r>
                <w:rPr>
                  <w:rFonts w:hint="eastAsia" w:ascii="宋体" w:hAnsi="宋体" w:eastAsia="宋体" w:cs="宋体"/>
                  <w:i w:val="0"/>
                  <w:color w:val="000000"/>
                  <w:kern w:val="0"/>
                  <w:sz w:val="20"/>
                  <w:szCs w:val="20"/>
                  <w:u w:val="none"/>
                  <w:lang w:val="en-US" w:eastAsia="zh-CN" w:bidi="ar"/>
                </w:rPr>
                <w:t>标                                                                                                                           (30分)</w:t>
              </w:r>
            </w:ins>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831" w:author="郭玲&gt;" w:date="2021-10-13T08:19:35Z"/>
                <w:rFonts w:hint="eastAsia" w:ascii="宋体" w:hAnsi="宋体" w:eastAsia="宋体" w:cs="宋体"/>
                <w:i w:val="0"/>
                <w:color w:val="000000"/>
                <w:sz w:val="20"/>
                <w:szCs w:val="20"/>
                <w:u w:val="none"/>
              </w:rPr>
            </w:pPr>
            <w:ins w:id="832" w:author="郭玲&gt;" w:date="2021-10-13T08:19:35Z">
              <w:r>
                <w:rPr>
                  <w:rFonts w:hint="eastAsia" w:ascii="宋体" w:hAnsi="宋体" w:eastAsia="宋体" w:cs="宋体"/>
                  <w:i w:val="0"/>
                  <w:color w:val="000000"/>
                  <w:kern w:val="0"/>
                  <w:sz w:val="20"/>
                  <w:szCs w:val="20"/>
                  <w:u w:val="none"/>
                  <w:lang w:val="en-US" w:eastAsia="zh-CN" w:bidi="ar"/>
                </w:rPr>
                <w:t>经济效益</w:t>
              </w:r>
            </w:ins>
            <w:ins w:id="833" w:author="郭玲&gt;" w:date="2021-10-13T08:19:35Z">
              <w:r>
                <w:rPr>
                  <w:rFonts w:hint="eastAsia" w:ascii="宋体" w:hAnsi="宋体" w:eastAsia="宋体" w:cs="宋体"/>
                  <w:i w:val="0"/>
                  <w:color w:val="000000"/>
                  <w:kern w:val="0"/>
                  <w:sz w:val="20"/>
                  <w:szCs w:val="20"/>
                  <w:u w:val="none"/>
                  <w:lang w:val="en-US" w:eastAsia="zh-CN" w:bidi="ar"/>
                </w:rPr>
                <w:br w:type="textWrapping"/>
              </w:r>
            </w:ins>
            <w:ins w:id="834" w:author="郭玲&gt;" w:date="2021-10-13T08:19:35Z">
              <w:r>
                <w:rPr>
                  <w:rFonts w:hint="eastAsia" w:ascii="宋体" w:hAnsi="宋体" w:eastAsia="宋体" w:cs="宋体"/>
                  <w:i w:val="0"/>
                  <w:color w:val="000000"/>
                  <w:kern w:val="0"/>
                  <w:sz w:val="20"/>
                  <w:szCs w:val="20"/>
                  <w:u w:val="none"/>
                  <w:lang w:val="en-US" w:eastAsia="zh-CN" w:bidi="ar"/>
                </w:rPr>
                <w:t>指标</w:t>
              </w:r>
            </w:ins>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835" w:author="郭玲&gt;" w:date="2021-10-13T08:19:35Z"/>
                <w:rFonts w:hint="eastAsia" w:ascii="宋体" w:hAnsi="宋体" w:eastAsia="宋体" w:cs="宋体"/>
                <w:i w:val="0"/>
                <w:color w:val="000000"/>
                <w:sz w:val="20"/>
                <w:szCs w:val="20"/>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ins w:id="836" w:author="郭玲&gt;" w:date="2021-10-13T08:19:35Z"/>
                <w:rFonts w:hint="eastAsia" w:ascii="宋体" w:hAnsi="宋体" w:eastAsia="宋体" w:cs="宋体"/>
                <w:i w:val="0"/>
                <w:color w:val="000000"/>
                <w:sz w:val="20"/>
                <w:szCs w:val="20"/>
                <w:u w:val="none"/>
              </w:rPr>
            </w:pPr>
          </w:p>
        </w:tc>
        <w:tc>
          <w:tcPr>
            <w:tcW w:w="3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ins w:id="837" w:author="郭玲&gt;" w:date="2021-10-13T08:19:35Z"/>
                <w:rFonts w:hint="eastAsia" w:ascii="宋体" w:hAnsi="宋体" w:eastAsia="宋体" w:cs="宋体"/>
                <w:i w:val="0"/>
                <w:color w:val="000000"/>
                <w:sz w:val="20"/>
                <w:szCs w:val="20"/>
                <w:u w:val="none"/>
              </w:rPr>
            </w:pPr>
          </w:p>
        </w:tc>
        <w:tc>
          <w:tcPr>
            <w:tcW w:w="3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ins w:id="838" w:author="郭玲&gt;" w:date="2021-10-13T08:19:35Z"/>
                <w:rFonts w:hint="eastAsia" w:ascii="宋体" w:hAnsi="宋体" w:eastAsia="宋体" w:cs="宋体"/>
                <w:i w:val="0"/>
                <w:color w:val="000000"/>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ins w:id="839" w:author="郭玲&gt;" w:date="2021-10-13T08:19:35Z"/>
                <w:rFonts w:hint="eastAsia" w:ascii="宋体" w:hAnsi="宋体" w:eastAsia="宋体" w:cs="宋体"/>
                <w:i w:val="0"/>
                <w:color w:val="000000"/>
                <w:sz w:val="20"/>
                <w:szCs w:val="20"/>
                <w:u w:val="none"/>
              </w:rPr>
            </w:pPr>
          </w:p>
        </w:tc>
        <w:tc>
          <w:tcPr>
            <w:tcW w:w="3630"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ins w:id="840" w:author="郭玲&gt;" w:date="2021-10-13T08:19:35Z"/>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63" w:hRule="atLeast"/>
          <w:ins w:id="841" w:author="郭玲&gt;" w:date="2021-10-13T08:19:35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ins w:id="842" w:author="郭玲&gt;" w:date="2021-10-13T08:19:35Z"/>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843" w:author="郭玲&gt;" w:date="2021-10-13T08:19:35Z"/>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844" w:author="郭玲&gt;" w:date="2021-10-13T08:19:35Z"/>
                <w:rFonts w:hint="eastAsia" w:ascii="宋体" w:hAnsi="宋体" w:eastAsia="宋体" w:cs="宋体"/>
                <w:i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845" w:author="郭玲&gt;" w:date="2021-10-13T08:19:35Z"/>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ins w:id="846" w:author="郭玲&gt;" w:date="2021-10-13T08:19:35Z"/>
                <w:rFonts w:hint="eastAsia" w:ascii="宋体" w:hAnsi="宋体" w:eastAsia="宋体" w:cs="宋体"/>
                <w:i w:val="0"/>
                <w:color w:val="000000"/>
                <w:sz w:val="20"/>
                <w:szCs w:val="20"/>
                <w:u w:val="none"/>
              </w:rPr>
            </w:pPr>
          </w:p>
        </w:tc>
        <w:tc>
          <w:tcPr>
            <w:tcW w:w="3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ins w:id="847" w:author="郭玲&gt;" w:date="2021-10-13T08:19:35Z"/>
                <w:rFonts w:hint="eastAsia" w:ascii="宋体" w:hAnsi="宋体" w:eastAsia="宋体" w:cs="宋体"/>
                <w:i w:val="0"/>
                <w:color w:val="000000"/>
                <w:sz w:val="20"/>
                <w:szCs w:val="20"/>
                <w:u w:val="none"/>
              </w:rPr>
            </w:pPr>
          </w:p>
        </w:tc>
        <w:tc>
          <w:tcPr>
            <w:tcW w:w="3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ins w:id="848" w:author="郭玲&gt;" w:date="2021-10-13T08:19:35Z"/>
                <w:rFonts w:hint="eastAsia" w:ascii="宋体" w:hAnsi="宋体" w:eastAsia="宋体" w:cs="宋体"/>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ins w:id="849" w:author="郭玲&gt;" w:date="2021-10-13T08:19:35Z"/>
                <w:rFonts w:hint="eastAsia" w:ascii="宋体" w:hAnsi="宋体" w:eastAsia="宋体" w:cs="宋体"/>
                <w:i w:val="0"/>
                <w:color w:val="000000"/>
                <w:sz w:val="20"/>
                <w:szCs w:val="20"/>
                <w:u w:val="none"/>
              </w:rPr>
            </w:pPr>
          </w:p>
        </w:tc>
        <w:tc>
          <w:tcPr>
            <w:tcW w:w="363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ins w:id="850" w:author="郭玲&gt;" w:date="2021-10-13T08:19:35Z"/>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63" w:hRule="atLeast"/>
          <w:ins w:id="851" w:author="郭玲&gt;" w:date="2021-10-13T08:19:36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ins w:id="852" w:author="郭玲&gt;" w:date="2021-10-13T08:19:35Z"/>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853" w:author="郭玲&gt;" w:date="2021-10-13T08:19:35Z"/>
                <w:rFonts w:hint="eastAsia" w:ascii="宋体" w:hAnsi="宋体" w:eastAsia="宋体" w:cs="宋体"/>
                <w:i w:val="0"/>
                <w:color w:val="000000"/>
                <w:sz w:val="20"/>
                <w:szCs w:val="20"/>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854" w:author="郭玲&gt;" w:date="2021-10-13T08:19:35Z"/>
                <w:rFonts w:hint="eastAsia" w:ascii="宋体" w:hAnsi="宋体" w:eastAsia="宋体" w:cs="宋体"/>
                <w:i w:val="0"/>
                <w:color w:val="000000"/>
                <w:sz w:val="20"/>
                <w:szCs w:val="20"/>
                <w:u w:val="none"/>
              </w:rPr>
            </w:pPr>
            <w:ins w:id="855" w:author="郭玲&gt;" w:date="2021-10-13T08:19:35Z">
              <w:r>
                <w:rPr>
                  <w:rFonts w:hint="eastAsia" w:ascii="宋体" w:hAnsi="宋体" w:eastAsia="宋体" w:cs="宋体"/>
                  <w:i w:val="0"/>
                  <w:color w:val="000000"/>
                  <w:kern w:val="0"/>
                  <w:sz w:val="20"/>
                  <w:szCs w:val="20"/>
                  <w:u w:val="none"/>
                  <w:lang w:val="en-US" w:eastAsia="zh-CN" w:bidi="ar"/>
                </w:rPr>
                <w:t>社会效益</w:t>
              </w:r>
            </w:ins>
            <w:ins w:id="856" w:author="郭玲&gt;" w:date="2021-10-13T08:19:35Z">
              <w:r>
                <w:rPr>
                  <w:rFonts w:hint="eastAsia" w:ascii="宋体" w:hAnsi="宋体" w:eastAsia="宋体" w:cs="宋体"/>
                  <w:i w:val="0"/>
                  <w:color w:val="000000"/>
                  <w:kern w:val="0"/>
                  <w:sz w:val="20"/>
                  <w:szCs w:val="20"/>
                  <w:u w:val="none"/>
                  <w:lang w:val="en-US" w:eastAsia="zh-CN" w:bidi="ar"/>
                </w:rPr>
                <w:br w:type="textWrapping"/>
              </w:r>
            </w:ins>
            <w:ins w:id="857" w:author="郭玲&gt;" w:date="2021-10-13T08:19:35Z">
              <w:r>
                <w:rPr>
                  <w:rFonts w:hint="eastAsia" w:ascii="宋体" w:hAnsi="宋体" w:eastAsia="宋体" w:cs="宋体"/>
                  <w:i w:val="0"/>
                  <w:color w:val="000000"/>
                  <w:kern w:val="0"/>
                  <w:sz w:val="20"/>
                  <w:szCs w:val="20"/>
                  <w:u w:val="none"/>
                  <w:lang w:val="en-US" w:eastAsia="zh-CN" w:bidi="ar"/>
                </w:rPr>
                <w:t>指标</w:t>
              </w:r>
            </w:ins>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858" w:author="郭玲&gt;" w:date="2021-10-13T08:19:35Z"/>
                <w:rFonts w:hint="eastAsia" w:ascii="宋体" w:hAnsi="宋体" w:eastAsia="宋体" w:cs="宋体"/>
                <w:i w:val="0"/>
                <w:color w:val="000000"/>
                <w:sz w:val="20"/>
                <w:szCs w:val="20"/>
                <w:u w:val="none"/>
              </w:rPr>
            </w:pPr>
            <w:ins w:id="859" w:author="郭玲&gt;" w:date="2021-10-13T08:19:35Z">
              <w:r>
                <w:rPr>
                  <w:rFonts w:hint="eastAsia" w:ascii="宋体" w:hAnsi="宋体" w:eastAsia="宋体" w:cs="宋体"/>
                  <w:i w:val="0"/>
                  <w:color w:val="000000"/>
                  <w:kern w:val="0"/>
                  <w:sz w:val="20"/>
                  <w:szCs w:val="20"/>
                  <w:u w:val="none"/>
                  <w:lang w:val="en-US" w:eastAsia="zh-CN" w:bidi="ar"/>
                </w:rPr>
                <w:t>满足社会进入信息化办公时代的需求</w:t>
              </w:r>
            </w:ins>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860" w:author="郭玲&gt;" w:date="2021-10-13T08:19:35Z"/>
                <w:rFonts w:hint="eastAsia" w:ascii="宋体" w:hAnsi="宋体" w:eastAsia="宋体" w:cs="宋体"/>
                <w:i w:val="0"/>
                <w:color w:val="000000"/>
                <w:sz w:val="20"/>
                <w:szCs w:val="20"/>
                <w:u w:val="none"/>
              </w:rPr>
            </w:pPr>
            <w:ins w:id="861" w:author="郭玲&gt;" w:date="2021-10-13T08:19:35Z">
              <w:r>
                <w:rPr>
                  <w:rFonts w:hint="eastAsia" w:ascii="宋体" w:hAnsi="宋体" w:eastAsia="宋体" w:cs="宋体"/>
                  <w:i w:val="0"/>
                  <w:color w:val="000000"/>
                  <w:kern w:val="0"/>
                  <w:sz w:val="20"/>
                  <w:szCs w:val="20"/>
                  <w:u w:val="none"/>
                  <w:lang w:val="en-US" w:eastAsia="zh-CN" w:bidi="ar"/>
                </w:rPr>
                <w:t>15</w:t>
              </w:r>
            </w:ins>
          </w:p>
        </w:tc>
        <w:tc>
          <w:tcPr>
            <w:tcW w:w="3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862" w:author="郭玲&gt;" w:date="2021-10-13T08:19:35Z"/>
                <w:rFonts w:hint="eastAsia" w:ascii="宋体" w:hAnsi="宋体" w:eastAsia="宋体" w:cs="宋体"/>
                <w:i w:val="0"/>
                <w:color w:val="000000"/>
                <w:sz w:val="20"/>
                <w:szCs w:val="20"/>
                <w:u w:val="none"/>
              </w:rPr>
            </w:pPr>
            <w:ins w:id="863" w:author="郭玲&gt;" w:date="2021-10-13T08:19:35Z">
              <w:r>
                <w:rPr>
                  <w:rFonts w:hint="eastAsia" w:ascii="宋体" w:hAnsi="宋体" w:eastAsia="宋体" w:cs="宋体"/>
                  <w:i w:val="0"/>
                  <w:color w:val="000000"/>
                  <w:kern w:val="0"/>
                  <w:sz w:val="20"/>
                  <w:szCs w:val="20"/>
                  <w:u w:val="none"/>
                  <w:lang w:val="en-US" w:eastAsia="zh-CN" w:bidi="ar"/>
                </w:rPr>
                <w:t>加强鹿寨县绩效管理平台维护，提高工作效率。</w:t>
              </w:r>
            </w:ins>
          </w:p>
        </w:tc>
        <w:tc>
          <w:tcPr>
            <w:tcW w:w="3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864" w:author="郭玲&gt;" w:date="2021-10-13T08:19:35Z"/>
                <w:rFonts w:hint="eastAsia" w:ascii="宋体" w:hAnsi="宋体" w:eastAsia="宋体" w:cs="宋体"/>
                <w:i w:val="0"/>
                <w:color w:val="000000"/>
                <w:sz w:val="20"/>
                <w:szCs w:val="20"/>
                <w:u w:val="none"/>
              </w:rPr>
            </w:pPr>
            <w:ins w:id="865" w:author="郭玲&gt;" w:date="2021-10-13T08:19:35Z">
              <w:r>
                <w:rPr>
                  <w:rFonts w:hint="eastAsia" w:ascii="宋体" w:hAnsi="宋体" w:eastAsia="宋体" w:cs="宋体"/>
                  <w:i w:val="0"/>
                  <w:color w:val="000000"/>
                  <w:kern w:val="0"/>
                  <w:sz w:val="20"/>
                  <w:szCs w:val="20"/>
                  <w:u w:val="none"/>
                  <w:lang w:val="en-US" w:eastAsia="zh-CN" w:bidi="ar"/>
                </w:rPr>
                <w:t>加强鹿寨县绩效管理平台维护，提高工作效率。</w:t>
              </w:r>
            </w:ins>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866" w:author="郭玲&gt;" w:date="2021-10-13T08:19:35Z"/>
                <w:rFonts w:hint="eastAsia" w:ascii="宋体" w:hAnsi="宋体" w:eastAsia="宋体" w:cs="宋体"/>
                <w:i w:val="0"/>
                <w:color w:val="000000"/>
                <w:sz w:val="20"/>
                <w:szCs w:val="20"/>
                <w:u w:val="none"/>
              </w:rPr>
            </w:pPr>
            <w:ins w:id="867" w:author="郭玲&gt;" w:date="2021-10-13T08:19:35Z">
              <w:r>
                <w:rPr>
                  <w:rFonts w:hint="eastAsia" w:ascii="宋体" w:hAnsi="宋体" w:eastAsia="宋体" w:cs="宋体"/>
                  <w:i w:val="0"/>
                  <w:color w:val="000000"/>
                  <w:kern w:val="0"/>
                  <w:sz w:val="20"/>
                  <w:szCs w:val="20"/>
                  <w:u w:val="none"/>
                  <w:lang w:val="en-US" w:eastAsia="zh-CN" w:bidi="ar"/>
                </w:rPr>
                <w:t>15</w:t>
              </w:r>
            </w:ins>
          </w:p>
        </w:tc>
        <w:tc>
          <w:tcPr>
            <w:tcW w:w="3630"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ins w:id="868" w:author="郭玲&gt;" w:date="2021-10-13T08:19:36Z"/>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63" w:hRule="atLeast"/>
          <w:ins w:id="869" w:author="郭玲&gt;" w:date="2021-10-13T08:19:36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ins w:id="870" w:author="郭玲&gt;" w:date="2021-10-13T08:19:36Z"/>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871" w:author="郭玲&gt;" w:date="2021-10-13T08:19:36Z"/>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872" w:author="郭玲&gt;" w:date="2021-10-13T08:19:36Z"/>
                <w:rFonts w:hint="eastAsia" w:ascii="宋体" w:hAnsi="宋体" w:eastAsia="宋体" w:cs="宋体"/>
                <w:i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873" w:author="郭玲&gt;" w:date="2021-10-13T08:19:36Z"/>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ins w:id="874" w:author="郭玲&gt;" w:date="2021-10-13T08:19:36Z"/>
                <w:rFonts w:hint="eastAsia" w:ascii="宋体" w:hAnsi="宋体" w:eastAsia="宋体" w:cs="宋体"/>
                <w:i w:val="0"/>
                <w:color w:val="000000"/>
                <w:sz w:val="20"/>
                <w:szCs w:val="20"/>
                <w:u w:val="none"/>
              </w:rPr>
            </w:pPr>
          </w:p>
        </w:tc>
        <w:tc>
          <w:tcPr>
            <w:tcW w:w="3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ins w:id="875" w:author="郭玲&gt;" w:date="2021-10-13T08:19:36Z"/>
                <w:rFonts w:hint="eastAsia" w:ascii="宋体" w:hAnsi="宋体" w:eastAsia="宋体" w:cs="宋体"/>
                <w:i w:val="0"/>
                <w:color w:val="000000"/>
                <w:sz w:val="20"/>
                <w:szCs w:val="20"/>
                <w:u w:val="none"/>
              </w:rPr>
            </w:pPr>
          </w:p>
        </w:tc>
        <w:tc>
          <w:tcPr>
            <w:tcW w:w="3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ins w:id="876" w:author="郭玲&gt;" w:date="2021-10-13T08:19:36Z"/>
                <w:rFonts w:hint="eastAsia" w:ascii="宋体" w:hAnsi="宋体" w:eastAsia="宋体" w:cs="宋体"/>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ins w:id="877" w:author="郭玲&gt;" w:date="2021-10-13T08:19:36Z"/>
                <w:rFonts w:hint="eastAsia" w:ascii="宋体" w:hAnsi="宋体" w:eastAsia="宋体" w:cs="宋体"/>
                <w:i w:val="0"/>
                <w:color w:val="000000"/>
                <w:sz w:val="20"/>
                <w:szCs w:val="20"/>
                <w:u w:val="none"/>
              </w:rPr>
            </w:pPr>
          </w:p>
        </w:tc>
        <w:tc>
          <w:tcPr>
            <w:tcW w:w="363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ins w:id="878" w:author="郭玲&gt;" w:date="2021-10-13T08:19:36Z"/>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63" w:hRule="atLeast"/>
          <w:ins w:id="879" w:author="郭玲&gt;" w:date="2021-10-13T08:19:36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ins w:id="880" w:author="郭玲&gt;" w:date="2021-10-13T08:19:36Z"/>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881" w:author="郭玲&gt;" w:date="2021-10-13T08:19:36Z"/>
                <w:rFonts w:hint="eastAsia" w:ascii="宋体" w:hAnsi="宋体" w:eastAsia="宋体" w:cs="宋体"/>
                <w:i w:val="0"/>
                <w:color w:val="000000"/>
                <w:sz w:val="20"/>
                <w:szCs w:val="20"/>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882" w:author="郭玲&gt;" w:date="2021-10-13T08:19:36Z"/>
                <w:rFonts w:hint="eastAsia" w:ascii="宋体" w:hAnsi="宋体" w:eastAsia="宋体" w:cs="宋体"/>
                <w:i w:val="0"/>
                <w:color w:val="000000"/>
                <w:sz w:val="20"/>
                <w:szCs w:val="20"/>
                <w:u w:val="none"/>
              </w:rPr>
            </w:pPr>
            <w:ins w:id="883" w:author="郭玲&gt;" w:date="2021-10-13T08:19:36Z">
              <w:r>
                <w:rPr>
                  <w:rFonts w:hint="eastAsia" w:ascii="宋体" w:hAnsi="宋体" w:eastAsia="宋体" w:cs="宋体"/>
                  <w:i w:val="0"/>
                  <w:color w:val="000000"/>
                  <w:kern w:val="0"/>
                  <w:sz w:val="20"/>
                  <w:szCs w:val="20"/>
                  <w:u w:val="none"/>
                  <w:lang w:val="en-US" w:eastAsia="zh-CN" w:bidi="ar"/>
                </w:rPr>
                <w:t>生态效益</w:t>
              </w:r>
            </w:ins>
            <w:ins w:id="884" w:author="郭玲&gt;" w:date="2021-10-13T08:19:36Z">
              <w:r>
                <w:rPr>
                  <w:rFonts w:hint="eastAsia" w:ascii="宋体" w:hAnsi="宋体" w:eastAsia="宋体" w:cs="宋体"/>
                  <w:i w:val="0"/>
                  <w:color w:val="000000"/>
                  <w:kern w:val="0"/>
                  <w:sz w:val="20"/>
                  <w:szCs w:val="20"/>
                  <w:u w:val="none"/>
                  <w:lang w:val="en-US" w:eastAsia="zh-CN" w:bidi="ar"/>
                </w:rPr>
                <w:br w:type="textWrapping"/>
              </w:r>
            </w:ins>
            <w:ins w:id="885" w:author="郭玲&gt;" w:date="2021-10-13T08:19:36Z">
              <w:r>
                <w:rPr>
                  <w:rFonts w:hint="eastAsia" w:ascii="宋体" w:hAnsi="宋体" w:eastAsia="宋体" w:cs="宋体"/>
                  <w:i w:val="0"/>
                  <w:color w:val="000000"/>
                  <w:kern w:val="0"/>
                  <w:sz w:val="20"/>
                  <w:szCs w:val="20"/>
                  <w:u w:val="none"/>
                  <w:lang w:val="en-US" w:eastAsia="zh-CN" w:bidi="ar"/>
                </w:rPr>
                <w:t>指标</w:t>
              </w:r>
            </w:ins>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886" w:author="郭玲&gt;" w:date="2021-10-13T08:19:36Z"/>
                <w:rFonts w:hint="eastAsia" w:ascii="宋体" w:hAnsi="宋体" w:eastAsia="宋体" w:cs="宋体"/>
                <w:i w:val="0"/>
                <w:color w:val="000000"/>
                <w:sz w:val="20"/>
                <w:szCs w:val="20"/>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ins w:id="887" w:author="郭玲&gt;" w:date="2021-10-13T08:19:36Z"/>
                <w:rFonts w:hint="eastAsia" w:ascii="宋体" w:hAnsi="宋体" w:eastAsia="宋体" w:cs="宋体"/>
                <w:i w:val="0"/>
                <w:color w:val="000000"/>
                <w:sz w:val="20"/>
                <w:szCs w:val="20"/>
                <w:u w:val="none"/>
              </w:rPr>
            </w:pPr>
          </w:p>
        </w:tc>
        <w:tc>
          <w:tcPr>
            <w:tcW w:w="3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ins w:id="888" w:author="郭玲&gt;" w:date="2021-10-13T08:19:36Z"/>
                <w:rFonts w:hint="eastAsia" w:ascii="宋体" w:hAnsi="宋体" w:eastAsia="宋体" w:cs="宋体"/>
                <w:i w:val="0"/>
                <w:color w:val="000000"/>
                <w:sz w:val="20"/>
                <w:szCs w:val="20"/>
                <w:u w:val="none"/>
              </w:rPr>
            </w:pPr>
          </w:p>
        </w:tc>
        <w:tc>
          <w:tcPr>
            <w:tcW w:w="3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ins w:id="889" w:author="郭玲&gt;" w:date="2021-10-13T08:19:36Z"/>
                <w:rFonts w:hint="eastAsia" w:ascii="宋体" w:hAnsi="宋体" w:eastAsia="宋体" w:cs="宋体"/>
                <w:i w:val="0"/>
                <w:color w:val="000000"/>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ins w:id="890" w:author="郭玲&gt;" w:date="2021-10-13T08:19:36Z"/>
                <w:rFonts w:hint="eastAsia" w:ascii="宋体" w:hAnsi="宋体" w:eastAsia="宋体" w:cs="宋体"/>
                <w:i w:val="0"/>
                <w:color w:val="000000"/>
                <w:sz w:val="20"/>
                <w:szCs w:val="20"/>
                <w:u w:val="none"/>
              </w:rPr>
            </w:pPr>
          </w:p>
        </w:tc>
        <w:tc>
          <w:tcPr>
            <w:tcW w:w="3630"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ins w:id="891" w:author="郭玲&gt;" w:date="2021-10-13T08:19:36Z"/>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63" w:hRule="atLeast"/>
          <w:ins w:id="892" w:author="郭玲&gt;" w:date="2021-10-13T08:19:36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ins w:id="893" w:author="郭玲&gt;" w:date="2021-10-13T08:19:36Z"/>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894" w:author="郭玲&gt;" w:date="2021-10-13T08:19:36Z"/>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895" w:author="郭玲&gt;" w:date="2021-10-13T08:19:36Z"/>
                <w:rFonts w:hint="eastAsia" w:ascii="宋体" w:hAnsi="宋体" w:eastAsia="宋体" w:cs="宋体"/>
                <w:i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896" w:author="郭玲&gt;" w:date="2021-10-13T08:19:36Z"/>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ins w:id="897" w:author="郭玲&gt;" w:date="2021-10-13T08:19:36Z"/>
                <w:rFonts w:hint="eastAsia" w:ascii="宋体" w:hAnsi="宋体" w:eastAsia="宋体" w:cs="宋体"/>
                <w:i w:val="0"/>
                <w:color w:val="000000"/>
                <w:sz w:val="20"/>
                <w:szCs w:val="20"/>
                <w:u w:val="none"/>
              </w:rPr>
            </w:pPr>
          </w:p>
        </w:tc>
        <w:tc>
          <w:tcPr>
            <w:tcW w:w="3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ins w:id="898" w:author="郭玲&gt;" w:date="2021-10-13T08:19:36Z"/>
                <w:rFonts w:hint="eastAsia" w:ascii="宋体" w:hAnsi="宋体" w:eastAsia="宋体" w:cs="宋体"/>
                <w:i w:val="0"/>
                <w:color w:val="000000"/>
                <w:sz w:val="20"/>
                <w:szCs w:val="20"/>
                <w:u w:val="none"/>
              </w:rPr>
            </w:pPr>
          </w:p>
        </w:tc>
        <w:tc>
          <w:tcPr>
            <w:tcW w:w="3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ins w:id="899" w:author="郭玲&gt;" w:date="2021-10-13T08:19:36Z"/>
                <w:rFonts w:hint="eastAsia" w:ascii="宋体" w:hAnsi="宋体" w:eastAsia="宋体" w:cs="宋体"/>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ins w:id="900" w:author="郭玲&gt;" w:date="2021-10-13T08:19:36Z"/>
                <w:rFonts w:hint="eastAsia" w:ascii="宋体" w:hAnsi="宋体" w:eastAsia="宋体" w:cs="宋体"/>
                <w:i w:val="0"/>
                <w:color w:val="000000"/>
                <w:sz w:val="20"/>
                <w:szCs w:val="20"/>
                <w:u w:val="none"/>
              </w:rPr>
            </w:pPr>
          </w:p>
        </w:tc>
        <w:tc>
          <w:tcPr>
            <w:tcW w:w="363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ins w:id="901" w:author="郭玲&gt;" w:date="2021-10-13T08:19:36Z"/>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63" w:hRule="atLeast"/>
          <w:ins w:id="902" w:author="郭玲&gt;" w:date="2021-10-13T08:19:36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ins w:id="903" w:author="郭玲&gt;" w:date="2021-10-13T08:19:36Z"/>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904" w:author="郭玲&gt;" w:date="2021-10-13T08:19:36Z"/>
                <w:rFonts w:hint="eastAsia" w:ascii="宋体" w:hAnsi="宋体" w:eastAsia="宋体" w:cs="宋体"/>
                <w:i w:val="0"/>
                <w:color w:val="000000"/>
                <w:sz w:val="20"/>
                <w:szCs w:val="20"/>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905" w:author="郭玲&gt;" w:date="2021-10-13T08:19:36Z"/>
                <w:rFonts w:hint="eastAsia" w:ascii="宋体" w:hAnsi="宋体" w:eastAsia="宋体" w:cs="宋体"/>
                <w:i w:val="0"/>
                <w:color w:val="000000"/>
                <w:sz w:val="20"/>
                <w:szCs w:val="20"/>
                <w:u w:val="none"/>
              </w:rPr>
            </w:pPr>
            <w:ins w:id="906" w:author="郭玲&gt;" w:date="2021-10-13T08:19:36Z">
              <w:r>
                <w:rPr>
                  <w:rFonts w:hint="eastAsia" w:ascii="宋体" w:hAnsi="宋体" w:eastAsia="宋体" w:cs="宋体"/>
                  <w:i w:val="0"/>
                  <w:color w:val="000000"/>
                  <w:kern w:val="0"/>
                  <w:sz w:val="20"/>
                  <w:szCs w:val="20"/>
                  <w:u w:val="none"/>
                  <w:lang w:val="en-US" w:eastAsia="zh-CN" w:bidi="ar"/>
                </w:rPr>
                <w:t>可持续影响指标</w:t>
              </w:r>
            </w:ins>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907" w:author="郭玲&gt;" w:date="2021-10-13T08:19:36Z"/>
                <w:rFonts w:hint="eastAsia" w:ascii="宋体" w:hAnsi="宋体" w:eastAsia="宋体" w:cs="宋体"/>
                <w:i w:val="0"/>
                <w:color w:val="000000"/>
                <w:sz w:val="20"/>
                <w:szCs w:val="20"/>
                <w:u w:val="none"/>
              </w:rPr>
            </w:pPr>
            <w:ins w:id="908" w:author="郭玲&gt;" w:date="2021-10-13T08:19:36Z">
              <w:r>
                <w:rPr>
                  <w:rFonts w:hint="eastAsia" w:ascii="宋体" w:hAnsi="宋体" w:eastAsia="宋体" w:cs="宋体"/>
                  <w:i w:val="0"/>
                  <w:color w:val="000000"/>
                  <w:kern w:val="0"/>
                  <w:sz w:val="20"/>
                  <w:szCs w:val="20"/>
                  <w:u w:val="none"/>
                  <w:lang w:val="en-US" w:eastAsia="zh-CN" w:bidi="ar"/>
                </w:rPr>
                <w:t>实现“四位一体”绩效考评管理体系可持续性发展</w:t>
              </w:r>
            </w:ins>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909" w:author="郭玲&gt;" w:date="2021-10-13T08:19:36Z"/>
                <w:rFonts w:hint="eastAsia" w:ascii="宋体" w:hAnsi="宋体" w:eastAsia="宋体" w:cs="宋体"/>
                <w:i w:val="0"/>
                <w:color w:val="000000"/>
                <w:sz w:val="20"/>
                <w:szCs w:val="20"/>
                <w:u w:val="none"/>
              </w:rPr>
            </w:pPr>
            <w:ins w:id="910" w:author="郭玲&gt;" w:date="2021-10-13T08:19:36Z">
              <w:r>
                <w:rPr>
                  <w:rFonts w:hint="eastAsia" w:ascii="宋体" w:hAnsi="宋体" w:eastAsia="宋体" w:cs="宋体"/>
                  <w:i w:val="0"/>
                  <w:color w:val="000000"/>
                  <w:kern w:val="0"/>
                  <w:sz w:val="20"/>
                  <w:szCs w:val="20"/>
                  <w:u w:val="none"/>
                  <w:lang w:val="en-US" w:eastAsia="zh-CN" w:bidi="ar"/>
                </w:rPr>
                <w:t>15</w:t>
              </w:r>
            </w:ins>
          </w:p>
        </w:tc>
        <w:tc>
          <w:tcPr>
            <w:tcW w:w="3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911" w:author="郭玲&gt;" w:date="2021-10-13T08:19:36Z"/>
                <w:rFonts w:hint="eastAsia" w:ascii="宋体" w:hAnsi="宋体" w:eastAsia="宋体" w:cs="宋体"/>
                <w:i w:val="0"/>
                <w:color w:val="000000"/>
                <w:sz w:val="20"/>
                <w:szCs w:val="20"/>
                <w:u w:val="none"/>
              </w:rPr>
            </w:pPr>
            <w:ins w:id="912" w:author="郭玲&gt;" w:date="2021-10-13T08:19:36Z">
              <w:r>
                <w:rPr>
                  <w:rFonts w:hint="eastAsia" w:ascii="宋体" w:hAnsi="宋体" w:eastAsia="宋体" w:cs="宋体"/>
                  <w:i w:val="0"/>
                  <w:color w:val="000000"/>
                  <w:kern w:val="0"/>
                  <w:sz w:val="20"/>
                  <w:szCs w:val="20"/>
                  <w:u w:val="none"/>
                  <w:lang w:val="en-US" w:eastAsia="zh-CN" w:bidi="ar"/>
                </w:rPr>
                <w:t>净化网络环境，确保“四位一体”绩效考评管理系统安全运行。杜绝受到黑客和病毒攻击入侵,网络管理由粗放型向规范型、法制型转变。</w:t>
              </w:r>
            </w:ins>
          </w:p>
        </w:tc>
        <w:tc>
          <w:tcPr>
            <w:tcW w:w="3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913" w:author="郭玲&gt;" w:date="2021-10-13T08:19:36Z"/>
                <w:rFonts w:hint="eastAsia" w:ascii="宋体" w:hAnsi="宋体" w:eastAsia="宋体" w:cs="宋体"/>
                <w:i w:val="0"/>
                <w:color w:val="000000"/>
                <w:sz w:val="20"/>
                <w:szCs w:val="20"/>
                <w:u w:val="none"/>
              </w:rPr>
            </w:pPr>
            <w:ins w:id="914" w:author="郭玲&gt;" w:date="2021-10-13T08:19:36Z">
              <w:r>
                <w:rPr>
                  <w:rFonts w:hint="eastAsia" w:ascii="宋体" w:hAnsi="宋体" w:eastAsia="宋体" w:cs="宋体"/>
                  <w:i w:val="0"/>
                  <w:color w:val="000000"/>
                  <w:kern w:val="0"/>
                  <w:sz w:val="20"/>
                  <w:szCs w:val="20"/>
                  <w:u w:val="none"/>
                  <w:lang w:val="en-US" w:eastAsia="zh-CN" w:bidi="ar"/>
                </w:rPr>
                <w:t>净化网络环境，确保“四位一体”绩效考评管理系统安全运行。杜绝受到黑客和病毒攻击入侵,网络管理由粗放型向规范型、法制型转变。</w:t>
              </w:r>
            </w:ins>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915" w:author="郭玲&gt;" w:date="2021-10-13T08:19:36Z"/>
                <w:rFonts w:hint="eastAsia" w:ascii="宋体" w:hAnsi="宋体" w:eastAsia="宋体" w:cs="宋体"/>
                <w:i w:val="0"/>
                <w:color w:val="000000"/>
                <w:sz w:val="20"/>
                <w:szCs w:val="20"/>
                <w:u w:val="none"/>
              </w:rPr>
            </w:pPr>
            <w:ins w:id="916" w:author="郭玲&gt;" w:date="2021-10-13T08:19:36Z">
              <w:r>
                <w:rPr>
                  <w:rFonts w:hint="eastAsia" w:ascii="宋体" w:hAnsi="宋体" w:eastAsia="宋体" w:cs="宋体"/>
                  <w:i w:val="0"/>
                  <w:color w:val="000000"/>
                  <w:kern w:val="0"/>
                  <w:sz w:val="20"/>
                  <w:szCs w:val="20"/>
                  <w:u w:val="none"/>
                  <w:lang w:val="en-US" w:eastAsia="zh-CN" w:bidi="ar"/>
                </w:rPr>
                <w:t>15</w:t>
              </w:r>
            </w:ins>
          </w:p>
        </w:tc>
        <w:tc>
          <w:tcPr>
            <w:tcW w:w="3630"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ins w:id="917" w:author="郭玲&gt;" w:date="2021-10-13T08:19:36Z"/>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860" w:hRule="atLeast"/>
          <w:ins w:id="918" w:author="郭玲&gt;" w:date="2021-10-13T08:19:36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ins w:id="919" w:author="郭玲&gt;" w:date="2021-10-13T08:19:36Z"/>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920" w:author="郭玲&gt;" w:date="2021-10-13T08:19:36Z"/>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921" w:author="郭玲&gt;" w:date="2021-10-13T08:19:36Z"/>
                <w:rFonts w:hint="eastAsia" w:ascii="宋体" w:hAnsi="宋体" w:eastAsia="宋体" w:cs="宋体"/>
                <w:i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922" w:author="郭玲&gt;" w:date="2021-10-13T08:19:36Z"/>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ins w:id="923" w:author="郭玲&gt;" w:date="2021-10-13T08:19:36Z"/>
                <w:rFonts w:hint="eastAsia" w:ascii="宋体" w:hAnsi="宋体" w:eastAsia="宋体" w:cs="宋体"/>
                <w:i w:val="0"/>
                <w:color w:val="000000"/>
                <w:sz w:val="20"/>
                <w:szCs w:val="20"/>
                <w:u w:val="none"/>
              </w:rPr>
            </w:pPr>
          </w:p>
        </w:tc>
        <w:tc>
          <w:tcPr>
            <w:tcW w:w="3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ins w:id="924" w:author="郭玲&gt;" w:date="2021-10-13T08:19:36Z"/>
                <w:rFonts w:hint="eastAsia" w:ascii="宋体" w:hAnsi="宋体" w:eastAsia="宋体" w:cs="宋体"/>
                <w:i w:val="0"/>
                <w:color w:val="000000"/>
                <w:sz w:val="20"/>
                <w:szCs w:val="20"/>
                <w:u w:val="none"/>
              </w:rPr>
            </w:pPr>
          </w:p>
        </w:tc>
        <w:tc>
          <w:tcPr>
            <w:tcW w:w="3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ins w:id="925" w:author="郭玲&gt;" w:date="2021-10-13T08:19:36Z"/>
                <w:rFonts w:hint="eastAsia" w:ascii="宋体" w:hAnsi="宋体" w:eastAsia="宋体" w:cs="宋体"/>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ins w:id="926" w:author="郭玲&gt;" w:date="2021-10-13T08:19:36Z"/>
                <w:rFonts w:hint="eastAsia" w:ascii="宋体" w:hAnsi="宋体" w:eastAsia="宋体" w:cs="宋体"/>
                <w:i w:val="0"/>
                <w:color w:val="000000"/>
                <w:sz w:val="20"/>
                <w:szCs w:val="20"/>
                <w:u w:val="none"/>
              </w:rPr>
            </w:pPr>
          </w:p>
        </w:tc>
        <w:tc>
          <w:tcPr>
            <w:tcW w:w="363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ins w:id="927" w:author="郭玲&gt;" w:date="2021-10-13T08:19:36Z"/>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63" w:hRule="atLeast"/>
          <w:ins w:id="928" w:author="郭玲&gt;" w:date="2021-10-13T08:19:36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ins w:id="929" w:author="郭玲&gt;" w:date="2021-10-13T08:19:36Z"/>
                <w:rFonts w:hint="eastAsia" w:ascii="宋体" w:hAnsi="宋体" w:eastAsia="宋体" w:cs="宋体"/>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930" w:author="郭玲&gt;" w:date="2021-10-13T08:19:36Z"/>
                <w:rFonts w:hint="eastAsia" w:ascii="宋体" w:hAnsi="宋体" w:eastAsia="宋体" w:cs="宋体"/>
                <w:i w:val="0"/>
                <w:color w:val="000000"/>
                <w:sz w:val="18"/>
                <w:szCs w:val="18"/>
                <w:u w:val="none"/>
              </w:rPr>
            </w:pPr>
            <w:ins w:id="931" w:author="郭玲&gt;" w:date="2021-10-13T08:19:36Z">
              <w:r>
                <w:rPr>
                  <w:rFonts w:hint="eastAsia" w:ascii="宋体" w:hAnsi="宋体" w:eastAsia="宋体" w:cs="宋体"/>
                  <w:i w:val="0"/>
                  <w:color w:val="000000"/>
                  <w:kern w:val="0"/>
                  <w:sz w:val="18"/>
                  <w:szCs w:val="18"/>
                  <w:u w:val="none"/>
                  <w:lang w:val="en-US" w:eastAsia="zh-CN" w:bidi="ar"/>
                </w:rPr>
                <w:t>满意度指标（10分）</w:t>
              </w:r>
            </w:ins>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932" w:author="郭玲&gt;" w:date="2021-10-13T08:19:36Z"/>
                <w:rFonts w:hint="eastAsia" w:ascii="宋体" w:hAnsi="宋体" w:eastAsia="宋体" w:cs="宋体"/>
                <w:i w:val="0"/>
                <w:color w:val="000000"/>
                <w:sz w:val="18"/>
                <w:szCs w:val="18"/>
                <w:u w:val="none"/>
              </w:rPr>
            </w:pPr>
            <w:ins w:id="933" w:author="郭玲&gt;" w:date="2021-10-13T08:19:36Z">
              <w:r>
                <w:rPr>
                  <w:rFonts w:hint="eastAsia" w:ascii="宋体" w:hAnsi="宋体" w:eastAsia="宋体" w:cs="宋体"/>
                  <w:i w:val="0"/>
                  <w:color w:val="000000"/>
                  <w:kern w:val="0"/>
                  <w:sz w:val="18"/>
                  <w:szCs w:val="18"/>
                  <w:u w:val="none"/>
                  <w:lang w:val="en-US" w:eastAsia="zh-CN" w:bidi="ar"/>
                </w:rPr>
                <w:t>服务对象满意度指标</w:t>
              </w:r>
            </w:ins>
          </w:p>
        </w:tc>
        <w:tc>
          <w:tcPr>
            <w:tcW w:w="2880"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934" w:author="郭玲&gt;" w:date="2021-10-13T08:19:36Z"/>
                <w:rFonts w:hint="eastAsia" w:ascii="宋体" w:hAnsi="宋体" w:eastAsia="宋体" w:cs="宋体"/>
                <w:i w:val="0"/>
                <w:color w:val="000000"/>
                <w:sz w:val="20"/>
                <w:szCs w:val="20"/>
                <w:u w:val="none"/>
              </w:rPr>
            </w:pPr>
            <w:ins w:id="935" w:author="郭玲&gt;" w:date="2021-10-13T08:19:36Z">
              <w:r>
                <w:rPr>
                  <w:rFonts w:hint="eastAsia" w:ascii="宋体" w:hAnsi="宋体" w:eastAsia="宋体" w:cs="宋体"/>
                  <w:i w:val="0"/>
                  <w:color w:val="000000"/>
                  <w:kern w:val="0"/>
                  <w:sz w:val="20"/>
                  <w:szCs w:val="20"/>
                  <w:u w:val="none"/>
                  <w:lang w:val="en-US" w:eastAsia="zh-CN" w:bidi="ar"/>
                </w:rPr>
                <w:t>被考评单位对绩效考评系统满意</w:t>
              </w:r>
            </w:ins>
          </w:p>
        </w:tc>
        <w:tc>
          <w:tcPr>
            <w:tcW w:w="765"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936" w:author="郭玲&gt;" w:date="2021-10-13T08:19:36Z"/>
                <w:rFonts w:hint="eastAsia" w:ascii="宋体" w:hAnsi="宋体" w:eastAsia="宋体" w:cs="宋体"/>
                <w:i w:val="0"/>
                <w:color w:val="000000"/>
                <w:sz w:val="20"/>
                <w:szCs w:val="20"/>
                <w:u w:val="none"/>
              </w:rPr>
            </w:pPr>
            <w:ins w:id="937" w:author="郭玲&gt;" w:date="2021-10-13T08:19:36Z">
              <w:r>
                <w:rPr>
                  <w:rFonts w:hint="eastAsia" w:ascii="宋体" w:hAnsi="宋体" w:eastAsia="宋体" w:cs="宋体"/>
                  <w:i w:val="0"/>
                  <w:color w:val="000000"/>
                  <w:kern w:val="0"/>
                  <w:sz w:val="20"/>
                  <w:szCs w:val="20"/>
                  <w:u w:val="none"/>
                  <w:lang w:val="en-US" w:eastAsia="zh-CN" w:bidi="ar"/>
                </w:rPr>
                <w:t>10</w:t>
              </w:r>
            </w:ins>
          </w:p>
        </w:tc>
        <w:tc>
          <w:tcPr>
            <w:tcW w:w="399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938" w:author="郭玲&gt;" w:date="2021-10-13T08:19:36Z"/>
                <w:rFonts w:hint="eastAsia" w:ascii="宋体" w:hAnsi="宋体" w:eastAsia="宋体" w:cs="宋体"/>
                <w:i w:val="0"/>
                <w:color w:val="000000"/>
                <w:sz w:val="20"/>
                <w:szCs w:val="20"/>
                <w:u w:val="none"/>
              </w:rPr>
            </w:pPr>
            <w:ins w:id="939" w:author="郭玲&gt;" w:date="2021-10-13T08:19:36Z">
              <w:r>
                <w:rPr>
                  <w:rFonts w:hint="eastAsia" w:ascii="宋体" w:hAnsi="宋体" w:eastAsia="宋体" w:cs="宋体"/>
                  <w:i w:val="0"/>
                  <w:color w:val="000000"/>
                  <w:kern w:val="0"/>
                  <w:sz w:val="20"/>
                  <w:szCs w:val="20"/>
                  <w:u w:val="none"/>
                  <w:lang w:val="en-US" w:eastAsia="zh-CN" w:bidi="ar"/>
                </w:rPr>
                <w:t>2020年度各被考评单位在使用绩效考评系统工作时对系统的满意度。</w:t>
              </w:r>
            </w:ins>
          </w:p>
        </w:tc>
        <w:tc>
          <w:tcPr>
            <w:tcW w:w="375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940" w:author="郭玲&gt;" w:date="2021-10-13T08:19:36Z"/>
                <w:rFonts w:hint="eastAsia" w:ascii="宋体" w:hAnsi="宋体" w:eastAsia="宋体" w:cs="宋体"/>
                <w:i w:val="0"/>
                <w:color w:val="000000"/>
                <w:sz w:val="20"/>
                <w:szCs w:val="20"/>
                <w:u w:val="none"/>
              </w:rPr>
            </w:pPr>
            <w:ins w:id="941" w:author="郭玲&gt;" w:date="2021-10-13T08:19:36Z">
              <w:r>
                <w:rPr>
                  <w:rFonts w:hint="eastAsia" w:ascii="宋体" w:hAnsi="宋体" w:eastAsia="宋体" w:cs="宋体"/>
                  <w:i w:val="0"/>
                  <w:color w:val="000000"/>
                  <w:kern w:val="0"/>
                  <w:sz w:val="20"/>
                  <w:szCs w:val="20"/>
                  <w:u w:val="none"/>
                  <w:lang w:val="en-US" w:eastAsia="zh-CN" w:bidi="ar"/>
                </w:rPr>
                <w:t>2020年度各被考评单位在使用绩效考评系统工作时对系统满意。</w:t>
              </w:r>
            </w:ins>
          </w:p>
        </w:tc>
        <w:tc>
          <w:tcPr>
            <w:tcW w:w="1200"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942" w:author="郭玲&gt;" w:date="2021-10-13T08:19:36Z"/>
                <w:rFonts w:hint="eastAsia" w:ascii="宋体" w:hAnsi="宋体" w:eastAsia="宋体" w:cs="宋体"/>
                <w:i w:val="0"/>
                <w:color w:val="000000"/>
                <w:sz w:val="20"/>
                <w:szCs w:val="20"/>
                <w:u w:val="none"/>
              </w:rPr>
            </w:pPr>
            <w:ins w:id="943" w:author="郭玲&gt;" w:date="2021-10-13T08:19:36Z">
              <w:r>
                <w:rPr>
                  <w:rFonts w:hint="eastAsia" w:ascii="宋体" w:hAnsi="宋体" w:eastAsia="宋体" w:cs="宋体"/>
                  <w:i w:val="0"/>
                  <w:color w:val="000000"/>
                  <w:kern w:val="0"/>
                  <w:sz w:val="20"/>
                  <w:szCs w:val="20"/>
                  <w:u w:val="none"/>
                  <w:lang w:val="en-US" w:eastAsia="zh-CN" w:bidi="ar"/>
                </w:rPr>
                <w:t>10</w:t>
              </w:r>
            </w:ins>
          </w:p>
        </w:tc>
        <w:tc>
          <w:tcPr>
            <w:tcW w:w="3630" w:type="dxa"/>
            <w:gridSpan w:val="2"/>
            <w:vMerge w:val="restart"/>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jc w:val="center"/>
              <w:rPr>
                <w:ins w:id="944" w:author="郭玲&gt;" w:date="2021-10-13T08:19:36Z"/>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63" w:hRule="atLeast"/>
          <w:ins w:id="945" w:author="郭玲&gt;" w:date="2021-10-13T08:19:36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ins w:id="946" w:author="郭玲&gt;" w:date="2021-10-13T08:19:36Z"/>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947" w:author="郭玲&gt;" w:date="2021-10-13T08:19:36Z"/>
                <w:rFonts w:hint="eastAsia" w:ascii="宋体" w:hAnsi="宋体" w:eastAsia="宋体" w:cs="宋体"/>
                <w:i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948" w:author="郭玲&gt;" w:date="2021-10-13T08:19:36Z"/>
                <w:rFonts w:hint="eastAsia" w:ascii="宋体" w:hAnsi="宋体" w:eastAsia="宋体" w:cs="宋体"/>
                <w:i w:val="0"/>
                <w:color w:val="000000"/>
                <w:sz w:val="18"/>
                <w:szCs w:val="18"/>
                <w:u w:val="none"/>
              </w:rPr>
            </w:pPr>
          </w:p>
        </w:tc>
        <w:tc>
          <w:tcPr>
            <w:tcW w:w="288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ins w:id="949" w:author="郭玲&gt;" w:date="2021-10-13T08:19:36Z"/>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ins w:id="950" w:author="郭玲&gt;" w:date="2021-10-13T08:19:36Z"/>
                <w:rFonts w:hint="eastAsia" w:ascii="宋体" w:hAnsi="宋体" w:eastAsia="宋体" w:cs="宋体"/>
                <w:i w:val="0"/>
                <w:color w:val="000000"/>
                <w:sz w:val="20"/>
                <w:szCs w:val="20"/>
                <w:u w:val="none"/>
              </w:rPr>
            </w:pPr>
          </w:p>
        </w:tc>
        <w:tc>
          <w:tcPr>
            <w:tcW w:w="399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ins w:id="951" w:author="郭玲&gt;" w:date="2021-10-13T08:19:36Z"/>
                <w:rFonts w:hint="eastAsia" w:ascii="宋体" w:hAnsi="宋体" w:eastAsia="宋体" w:cs="宋体"/>
                <w:i w:val="0"/>
                <w:color w:val="000000"/>
                <w:sz w:val="20"/>
                <w:szCs w:val="20"/>
                <w:u w:val="none"/>
              </w:rPr>
            </w:pPr>
          </w:p>
        </w:tc>
        <w:tc>
          <w:tcPr>
            <w:tcW w:w="37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ins w:id="952" w:author="郭玲&gt;" w:date="2021-10-13T08:19:36Z"/>
                <w:rFonts w:hint="eastAsia" w:ascii="宋体" w:hAnsi="宋体" w:eastAsia="宋体" w:cs="宋体"/>
                <w:i w:val="0"/>
                <w:color w:val="000000"/>
                <w:sz w:val="20"/>
                <w:szCs w:val="20"/>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ins w:id="953" w:author="郭玲&gt;" w:date="2021-10-13T08:19:36Z"/>
                <w:rFonts w:hint="eastAsia" w:ascii="宋体" w:hAnsi="宋体" w:eastAsia="宋体" w:cs="宋体"/>
                <w:i w:val="0"/>
                <w:color w:val="000000"/>
                <w:sz w:val="20"/>
                <w:szCs w:val="20"/>
                <w:u w:val="none"/>
              </w:rPr>
            </w:pPr>
          </w:p>
        </w:tc>
        <w:tc>
          <w:tcPr>
            <w:tcW w:w="3630" w:type="dxa"/>
            <w:gridSpan w:val="2"/>
            <w:vMerge w:val="continue"/>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jc w:val="center"/>
              <w:rPr>
                <w:ins w:id="954" w:author="郭玲&gt;" w:date="2021-10-13T08:19:36Z"/>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80" w:hRule="atLeast"/>
          <w:ins w:id="955" w:author="郭玲&gt;" w:date="2021-10-13T08:19:36Z"/>
        </w:trPr>
        <w:tc>
          <w:tcPr>
            <w:tcW w:w="32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956" w:author="郭玲&gt;" w:date="2021-10-13T08:19:36Z"/>
                <w:rFonts w:hint="eastAsia" w:ascii="宋体" w:hAnsi="宋体" w:eastAsia="宋体" w:cs="宋体"/>
                <w:i w:val="0"/>
                <w:color w:val="000000"/>
                <w:sz w:val="18"/>
                <w:szCs w:val="18"/>
                <w:u w:val="none"/>
              </w:rPr>
            </w:pPr>
            <w:ins w:id="957" w:author="郭玲&gt;" w:date="2021-10-13T08:19:36Z">
              <w:r>
                <w:rPr>
                  <w:rFonts w:hint="eastAsia" w:ascii="宋体" w:hAnsi="宋体" w:eastAsia="宋体" w:cs="宋体"/>
                  <w:i w:val="0"/>
                  <w:color w:val="000000"/>
                  <w:kern w:val="0"/>
                  <w:sz w:val="18"/>
                  <w:szCs w:val="18"/>
                  <w:u w:val="none"/>
                  <w:lang w:val="en-US" w:eastAsia="zh-CN" w:bidi="ar"/>
                </w:rPr>
                <w:t>年度绩效指标得分(D)</w:t>
              </w:r>
            </w:ins>
          </w:p>
        </w:tc>
        <w:tc>
          <w:tcPr>
            <w:tcW w:w="1258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958" w:author="郭玲&gt;" w:date="2021-10-13T08:19:36Z"/>
                <w:rFonts w:hint="eastAsia" w:ascii="宋体" w:hAnsi="宋体" w:eastAsia="宋体" w:cs="宋体"/>
                <w:i w:val="0"/>
                <w:color w:val="000000"/>
                <w:sz w:val="20"/>
                <w:szCs w:val="20"/>
                <w:u w:val="none"/>
              </w:rPr>
            </w:pPr>
            <w:ins w:id="959" w:author="郭玲&gt;" w:date="2021-10-13T08:19:36Z">
              <w:r>
                <w:rPr>
                  <w:rFonts w:hint="eastAsia" w:ascii="宋体" w:hAnsi="宋体" w:eastAsia="宋体" w:cs="宋体"/>
                  <w:i w:val="0"/>
                  <w:color w:val="000000"/>
                  <w:kern w:val="0"/>
                  <w:sz w:val="20"/>
                  <w:szCs w:val="20"/>
                  <w:u w:val="none"/>
                  <w:lang w:val="en-US" w:eastAsia="zh-CN" w:bidi="ar"/>
                </w:rPr>
                <w:t>90</w:t>
              </w:r>
            </w:ins>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960" w:author="郭玲&gt;" w:date="2021-10-13T08:19:36Z"/>
                <w:rFonts w:hint="eastAsia" w:ascii="宋体" w:hAnsi="宋体" w:eastAsia="宋体" w:cs="宋体"/>
                <w:i w:val="0"/>
                <w:color w:val="000000"/>
                <w:sz w:val="20"/>
                <w:szCs w:val="20"/>
                <w:u w:val="none"/>
              </w:rPr>
            </w:pPr>
            <w:ins w:id="961" w:author="郭玲&gt;" w:date="2021-10-13T08:19:36Z">
              <w:r>
                <w:rPr>
                  <w:rFonts w:hint="eastAsia" w:ascii="宋体" w:hAnsi="宋体" w:eastAsia="宋体" w:cs="宋体"/>
                  <w:i w:val="0"/>
                  <w:color w:val="000000"/>
                  <w:kern w:val="0"/>
                  <w:sz w:val="20"/>
                  <w:szCs w:val="20"/>
                  <w:u w:val="none"/>
                  <w:lang w:val="en-US" w:eastAsia="zh-CN" w:bidi="ar"/>
                </w:rPr>
                <w:t>年度绩效指标得分(D)=产出指标得分合计+效益指标得分合计+满意度指标得分合计，最高不得超过分值上限90分。</w:t>
              </w:r>
            </w:ins>
          </w:p>
        </w:tc>
      </w:tr>
      <w:tr>
        <w:tblPrEx>
          <w:shd w:val="clear" w:color="auto" w:fill="auto"/>
          <w:tblCellMar>
            <w:top w:w="0" w:type="dxa"/>
            <w:left w:w="0" w:type="dxa"/>
            <w:bottom w:w="0" w:type="dxa"/>
            <w:right w:w="0" w:type="dxa"/>
          </w:tblCellMar>
        </w:tblPrEx>
        <w:trPr>
          <w:trHeight w:val="620" w:hRule="atLeast"/>
          <w:ins w:id="962" w:author="郭玲&gt;" w:date="2021-10-13T08:19:36Z"/>
        </w:trPr>
        <w:tc>
          <w:tcPr>
            <w:tcW w:w="32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963" w:author="郭玲&gt;" w:date="2021-10-13T08:19:36Z"/>
                <w:rFonts w:hint="eastAsia" w:ascii="宋体" w:hAnsi="宋体" w:eastAsia="宋体" w:cs="宋体"/>
                <w:i w:val="0"/>
                <w:color w:val="000000"/>
                <w:sz w:val="18"/>
                <w:szCs w:val="18"/>
                <w:u w:val="none"/>
              </w:rPr>
            </w:pPr>
            <w:ins w:id="964" w:author="郭玲&gt;" w:date="2021-10-13T08:19:36Z">
              <w:r>
                <w:rPr>
                  <w:rFonts w:hint="eastAsia" w:ascii="宋体" w:hAnsi="宋体" w:eastAsia="宋体" w:cs="宋体"/>
                  <w:i w:val="0"/>
                  <w:color w:val="000000"/>
                  <w:kern w:val="0"/>
                  <w:sz w:val="18"/>
                  <w:szCs w:val="18"/>
                  <w:u w:val="none"/>
                  <w:lang w:val="en-US" w:eastAsia="zh-CN" w:bidi="ar"/>
                </w:rPr>
                <w:t>绩效自评总分</w:t>
              </w:r>
            </w:ins>
          </w:p>
        </w:tc>
        <w:tc>
          <w:tcPr>
            <w:tcW w:w="1258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965" w:author="郭玲&gt;" w:date="2021-10-13T08:19:36Z"/>
                <w:rFonts w:hint="eastAsia" w:ascii="宋体" w:hAnsi="宋体" w:eastAsia="宋体" w:cs="宋体"/>
                <w:i w:val="0"/>
                <w:color w:val="000000"/>
                <w:sz w:val="20"/>
                <w:szCs w:val="20"/>
                <w:u w:val="none"/>
              </w:rPr>
            </w:pPr>
            <w:ins w:id="966" w:author="郭玲&gt;" w:date="2021-10-13T08:19:36Z">
              <w:r>
                <w:rPr>
                  <w:rFonts w:hint="eastAsia" w:ascii="宋体" w:hAnsi="宋体" w:eastAsia="宋体" w:cs="宋体"/>
                  <w:i w:val="0"/>
                  <w:color w:val="000000"/>
                  <w:kern w:val="0"/>
                  <w:sz w:val="20"/>
                  <w:szCs w:val="20"/>
                  <w:u w:val="none"/>
                  <w:lang w:val="en-US" w:eastAsia="zh-CN" w:bidi="ar"/>
                </w:rPr>
                <w:t>100</w:t>
              </w:r>
            </w:ins>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ins w:id="967" w:author="郭玲&gt;" w:date="2021-10-13T08:19:36Z"/>
                <w:rFonts w:hint="eastAsia" w:ascii="宋体" w:hAnsi="宋体" w:eastAsia="宋体" w:cs="宋体"/>
                <w:i w:val="0"/>
                <w:color w:val="000000"/>
                <w:sz w:val="20"/>
                <w:szCs w:val="20"/>
                <w:u w:val="none"/>
              </w:rPr>
            </w:pPr>
            <w:ins w:id="968" w:author="郭玲&gt;" w:date="2021-10-13T08:19:36Z">
              <w:r>
                <w:rPr>
                  <w:rFonts w:hint="eastAsia" w:ascii="宋体" w:hAnsi="宋体" w:eastAsia="宋体" w:cs="宋体"/>
                  <w:i w:val="0"/>
                  <w:color w:val="000000"/>
                  <w:kern w:val="0"/>
                  <w:sz w:val="20"/>
                  <w:szCs w:val="20"/>
                  <w:u w:val="none"/>
                  <w:lang w:val="en-US" w:eastAsia="zh-CN" w:bidi="ar"/>
                </w:rPr>
                <w:t>绩效自评总分=项目资金执行情况得分(C)+年度绩效指标得分(D)</w:t>
              </w:r>
            </w:ins>
          </w:p>
        </w:tc>
      </w:tr>
      <w:tr>
        <w:tblPrEx>
          <w:shd w:val="clear" w:color="auto" w:fill="auto"/>
          <w:tblCellMar>
            <w:top w:w="0" w:type="dxa"/>
            <w:left w:w="0" w:type="dxa"/>
            <w:bottom w:w="0" w:type="dxa"/>
            <w:right w:w="0" w:type="dxa"/>
          </w:tblCellMar>
        </w:tblPrEx>
        <w:trPr>
          <w:trHeight w:val="285" w:hRule="atLeast"/>
          <w:ins w:id="969" w:author="郭玲&gt;" w:date="2021-10-13T08:19:36Z"/>
        </w:trPr>
        <w:tc>
          <w:tcPr>
            <w:tcW w:w="1080" w:type="dxa"/>
            <w:tcBorders>
              <w:top w:val="nil"/>
              <w:left w:val="nil"/>
              <w:bottom w:val="nil"/>
              <w:right w:val="nil"/>
            </w:tcBorders>
            <w:shd w:val="clear" w:color="auto" w:fill="auto"/>
            <w:noWrap/>
            <w:tcMar>
              <w:top w:w="15" w:type="dxa"/>
              <w:left w:w="15" w:type="dxa"/>
              <w:right w:w="15" w:type="dxa"/>
            </w:tcMar>
            <w:vAlign w:val="center"/>
          </w:tcPr>
          <w:p>
            <w:pPr>
              <w:jc w:val="center"/>
              <w:rPr>
                <w:ins w:id="970" w:author="郭玲&gt;" w:date="2021-10-13T08:19:36Z"/>
                <w:rFonts w:hint="eastAsia" w:ascii="宋体" w:hAnsi="宋体" w:eastAsia="宋体" w:cs="宋体"/>
                <w:b/>
                <w:i w:val="0"/>
                <w:color w:val="000000"/>
                <w:sz w:val="24"/>
                <w:szCs w:val="24"/>
                <w:u w:val="none"/>
              </w:rPr>
            </w:pPr>
          </w:p>
        </w:tc>
        <w:tc>
          <w:tcPr>
            <w:tcW w:w="5850"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ins w:id="971" w:author="郭玲&gt;" w:date="2021-10-13T08:19:36Z"/>
                <w:rFonts w:hint="eastAsia" w:ascii="宋体" w:hAnsi="宋体" w:eastAsia="宋体" w:cs="宋体"/>
                <w:i w:val="0"/>
                <w:color w:val="000000"/>
                <w:sz w:val="18"/>
                <w:szCs w:val="18"/>
                <w:u w:val="none"/>
              </w:rPr>
            </w:pPr>
            <w:ins w:id="972" w:author="郭玲&gt;" w:date="2021-10-13T08:19:36Z">
              <w:r>
                <w:rPr>
                  <w:rFonts w:hint="eastAsia" w:ascii="宋体" w:hAnsi="宋体" w:eastAsia="宋体" w:cs="宋体"/>
                  <w:i w:val="0"/>
                  <w:color w:val="000000"/>
                  <w:kern w:val="0"/>
                  <w:sz w:val="18"/>
                  <w:szCs w:val="18"/>
                  <w:u w:val="none"/>
                  <w:lang w:val="en-US" w:eastAsia="zh-CN" w:bidi="ar"/>
                </w:rPr>
                <w:t>填报人：钟芳芳</w:t>
              </w:r>
            </w:ins>
          </w:p>
        </w:tc>
        <w:tc>
          <w:tcPr>
            <w:tcW w:w="8940"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ins w:id="973" w:author="郭玲&gt;" w:date="2021-10-13T08:19:36Z"/>
                <w:rFonts w:hint="eastAsia" w:ascii="宋体" w:hAnsi="宋体" w:eastAsia="宋体" w:cs="宋体"/>
                <w:i w:val="0"/>
                <w:color w:val="000000"/>
                <w:sz w:val="18"/>
                <w:szCs w:val="18"/>
                <w:u w:val="none"/>
              </w:rPr>
            </w:pPr>
            <w:ins w:id="974" w:author="郭玲&gt;" w:date="2021-10-13T08:19:36Z">
              <w:r>
                <w:rPr>
                  <w:rFonts w:hint="eastAsia" w:ascii="宋体" w:hAnsi="宋体" w:eastAsia="宋体" w:cs="宋体"/>
                  <w:i w:val="0"/>
                  <w:color w:val="000000"/>
                  <w:kern w:val="0"/>
                  <w:sz w:val="18"/>
                  <w:szCs w:val="18"/>
                  <w:u w:val="none"/>
                  <w:lang w:val="en-US" w:eastAsia="zh-CN" w:bidi="ar"/>
                </w:rPr>
                <w:t>联系电话：13517620153</w:t>
              </w:r>
            </w:ins>
          </w:p>
        </w:tc>
        <w:tc>
          <w:tcPr>
            <w:tcW w:w="1710" w:type="dxa"/>
            <w:tcBorders>
              <w:top w:val="nil"/>
              <w:left w:val="nil"/>
              <w:bottom w:val="nil"/>
              <w:right w:val="nil"/>
            </w:tcBorders>
            <w:shd w:val="clear" w:color="auto" w:fill="auto"/>
            <w:noWrap/>
            <w:tcMar>
              <w:top w:w="15" w:type="dxa"/>
              <w:left w:w="15" w:type="dxa"/>
              <w:right w:w="15" w:type="dxa"/>
            </w:tcMar>
            <w:vAlign w:val="center"/>
          </w:tcPr>
          <w:p>
            <w:pPr>
              <w:rPr>
                <w:ins w:id="975" w:author="郭玲&gt;" w:date="2021-10-13T08:19:36Z"/>
                <w:rFonts w:hint="eastAsia" w:ascii="宋体" w:hAnsi="宋体" w:eastAsia="宋体" w:cs="宋体"/>
                <w:i w:val="0"/>
                <w:color w:val="000000"/>
                <w:sz w:val="22"/>
                <w:szCs w:val="22"/>
                <w:u w:val="none"/>
              </w:rPr>
            </w:pPr>
          </w:p>
        </w:tc>
        <w:tc>
          <w:tcPr>
            <w:tcW w:w="1920" w:type="dxa"/>
            <w:tcBorders>
              <w:top w:val="nil"/>
              <w:left w:val="nil"/>
              <w:bottom w:val="nil"/>
              <w:right w:val="nil"/>
            </w:tcBorders>
            <w:shd w:val="clear" w:color="auto" w:fill="auto"/>
            <w:noWrap/>
            <w:tcMar>
              <w:top w:w="15" w:type="dxa"/>
              <w:left w:w="15" w:type="dxa"/>
              <w:right w:w="15" w:type="dxa"/>
            </w:tcMar>
            <w:vAlign w:val="center"/>
          </w:tcPr>
          <w:p>
            <w:pPr>
              <w:rPr>
                <w:ins w:id="976" w:author="郭玲&gt;" w:date="2021-10-13T08:19:36Z"/>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70" w:hRule="atLeast"/>
          <w:ins w:id="977" w:author="郭玲&gt;" w:date="2021-10-13T08:19:36Z"/>
        </w:trPr>
        <w:tc>
          <w:tcPr>
            <w:tcW w:w="19500"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ins w:id="978" w:author="郭玲&gt;" w:date="2021-10-13T08:19:36Z"/>
                <w:rFonts w:hint="eastAsia" w:ascii="宋体" w:hAnsi="宋体" w:eastAsia="宋体" w:cs="宋体"/>
                <w:i w:val="0"/>
                <w:color w:val="000000"/>
                <w:sz w:val="20"/>
                <w:szCs w:val="20"/>
                <w:u w:val="none"/>
              </w:rPr>
            </w:pPr>
            <w:ins w:id="979" w:author="郭玲&gt;" w:date="2021-10-13T08:19:36Z">
              <w:r>
                <w:rPr>
                  <w:rFonts w:hint="eastAsia" w:ascii="宋体" w:hAnsi="宋体" w:eastAsia="宋体" w:cs="宋体"/>
                  <w:i w:val="0"/>
                  <w:color w:val="000000"/>
                  <w:kern w:val="0"/>
                  <w:sz w:val="20"/>
                  <w:szCs w:val="20"/>
                  <w:u w:val="none"/>
                  <w:lang w:val="en-US" w:eastAsia="zh-CN" w:bidi="ar"/>
                </w:rPr>
                <w:t>注：1</w:t>
              </w:r>
            </w:ins>
            <w:ins w:id="980" w:author="郭玲&gt;" w:date="2021-10-13T08:19:36Z">
              <w:r>
                <w:rPr>
                  <w:rStyle w:val="15"/>
                  <w:lang w:val="en-US" w:eastAsia="zh-CN" w:bidi="ar"/>
                </w:rPr>
                <w:t>.得分一档最高不能超过该指标分值上限；</w:t>
              </w:r>
            </w:ins>
          </w:p>
        </w:tc>
      </w:tr>
      <w:tr>
        <w:tblPrEx>
          <w:shd w:val="clear" w:color="auto" w:fill="auto"/>
          <w:tblCellMar>
            <w:top w:w="0" w:type="dxa"/>
            <w:left w:w="0" w:type="dxa"/>
            <w:bottom w:w="0" w:type="dxa"/>
            <w:right w:w="0" w:type="dxa"/>
          </w:tblCellMar>
        </w:tblPrEx>
        <w:trPr>
          <w:trHeight w:val="340" w:hRule="atLeast"/>
          <w:ins w:id="981" w:author="郭玲&gt;" w:date="2021-10-13T08:19:36Z"/>
        </w:trPr>
        <w:tc>
          <w:tcPr>
            <w:tcW w:w="1950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ins w:id="982" w:author="郭玲&gt;" w:date="2021-10-13T08:19:36Z"/>
                <w:rFonts w:hint="eastAsia" w:ascii="宋体" w:hAnsi="宋体" w:eastAsia="宋体" w:cs="宋体"/>
                <w:i w:val="0"/>
                <w:color w:val="000000"/>
                <w:sz w:val="20"/>
                <w:szCs w:val="20"/>
                <w:u w:val="none"/>
              </w:rPr>
            </w:pPr>
            <w:ins w:id="983" w:author="郭玲&gt;" w:date="2021-10-13T08:19:36Z">
              <w:r>
                <w:rPr>
                  <w:rFonts w:hint="eastAsia" w:ascii="宋体" w:hAnsi="宋体" w:eastAsia="宋体" w:cs="宋体"/>
                  <w:i w:val="0"/>
                  <w:color w:val="000000"/>
                  <w:kern w:val="0"/>
                  <w:sz w:val="20"/>
                  <w:szCs w:val="20"/>
                  <w:u w:val="none"/>
                  <w:lang w:val="en-US" w:eastAsia="zh-CN" w:bidi="ar"/>
                </w:rPr>
                <w:t xml:space="preserve">    2.定性指标根据指标完成情况分为：达成预期指标、部分达成预期指标并具有一定效果、未达成预期指标且效果较差三档，分别按照该指标对应分值区间100-80%(含80%)、80-50%(含50%)、50-0%合理确定分值。</w:t>
              </w:r>
            </w:ins>
          </w:p>
        </w:tc>
      </w:tr>
      <w:tr>
        <w:tblPrEx>
          <w:shd w:val="clear" w:color="auto" w:fill="auto"/>
          <w:tblCellMar>
            <w:top w:w="0" w:type="dxa"/>
            <w:left w:w="0" w:type="dxa"/>
            <w:bottom w:w="0" w:type="dxa"/>
            <w:right w:w="0" w:type="dxa"/>
          </w:tblCellMar>
        </w:tblPrEx>
        <w:trPr>
          <w:trHeight w:val="270" w:hRule="atLeast"/>
          <w:ins w:id="984" w:author="郭玲&gt;" w:date="2021-10-13T08:19:36Z"/>
        </w:trPr>
        <w:tc>
          <w:tcPr>
            <w:tcW w:w="19500"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ins w:id="985" w:author="郭玲&gt;" w:date="2021-10-13T08:19:36Z"/>
                <w:rFonts w:hint="eastAsia" w:ascii="宋体" w:hAnsi="宋体" w:eastAsia="宋体" w:cs="宋体"/>
                <w:i w:val="0"/>
                <w:color w:val="000000"/>
                <w:sz w:val="20"/>
                <w:szCs w:val="20"/>
                <w:u w:val="none"/>
              </w:rPr>
            </w:pPr>
            <w:ins w:id="986" w:author="郭玲&gt;" w:date="2021-10-13T08:19:36Z">
              <w:r>
                <w:rPr>
                  <w:rFonts w:hint="eastAsia" w:ascii="宋体" w:hAnsi="宋体" w:eastAsia="宋体" w:cs="宋体"/>
                  <w:i w:val="0"/>
                  <w:color w:val="000000"/>
                  <w:kern w:val="0"/>
                  <w:sz w:val="20"/>
                  <w:szCs w:val="20"/>
                  <w:u w:val="none"/>
                  <w:lang w:val="en-US" w:eastAsia="zh-CN" w:bidi="ar"/>
                </w:rPr>
                <w:t xml:space="preserve">    3.请在“未完成原因分析”中说明偏离目标、不能完成目标的原因及拟采取的措施。若内容过多可以另附说明。</w:t>
              </w:r>
            </w:ins>
          </w:p>
        </w:tc>
      </w:tr>
    </w:tbl>
    <w:p>
      <w:pPr>
        <w:pStyle w:val="2"/>
        <w:rPr>
          <w:ins w:id="987" w:author="郭玲&gt;" w:date="2021-10-13T08:14:55Z"/>
        </w:rPr>
        <w:sectPr>
          <w:pgSz w:w="23811" w:h="16838" w:orient="landscape"/>
          <w:pgMar w:top="1797" w:right="1440" w:bottom="1797" w:left="1440" w:header="851" w:footer="992" w:gutter="0"/>
          <w:pgNumType w:fmt="numberInDash"/>
          <w:cols w:space="0" w:num="1"/>
          <w:rtlGutter w:val="0"/>
          <w:docGrid w:type="lines" w:linePitch="312" w:charSpace="0"/>
        </w:sectPr>
      </w:pPr>
    </w:p>
    <w:p>
      <w:pPr>
        <w:pStyle w:val="2"/>
      </w:pP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十一、其他重要事项的情况</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w:t>
      </w:r>
      <w:r>
        <w:rPr>
          <w:rFonts w:ascii="仿宋_GB2312" w:eastAsia="仿宋_GB2312" w:cs="仿宋_GB2312"/>
          <w:kern w:val="0"/>
          <w:sz w:val="32"/>
          <w:szCs w:val="32"/>
        </w:rPr>
        <w:t>2020</w:t>
      </w:r>
      <w:r>
        <w:rPr>
          <w:rFonts w:hint="eastAsia" w:ascii="仿宋_GB2312" w:eastAsia="仿宋_GB2312" w:cs="仿宋_GB2312"/>
          <w:kern w:val="0"/>
          <w:sz w:val="32"/>
          <w:szCs w:val="32"/>
        </w:rPr>
        <w:t>年度部门机关运行经费支出</w:t>
      </w:r>
      <w:ins w:id="988" w:author="Administrator" w:date="2021-09-17T16:47:03Z">
        <w:r>
          <w:rPr>
            <w:rFonts w:hint="eastAsia" w:ascii="仿宋_GB2312" w:eastAsia="仿宋_GB2312" w:cs="仿宋_GB2312"/>
            <w:kern w:val="0"/>
            <w:sz w:val="32"/>
            <w:szCs w:val="32"/>
            <w:lang w:val="en-US" w:eastAsia="zh-CN"/>
          </w:rPr>
          <w:t>3</w:t>
        </w:r>
      </w:ins>
      <w:ins w:id="989" w:author="Administrator" w:date="2021-09-17T16:47:04Z">
        <w:r>
          <w:rPr>
            <w:rFonts w:hint="eastAsia" w:ascii="仿宋_GB2312" w:eastAsia="仿宋_GB2312" w:cs="仿宋_GB2312"/>
            <w:kern w:val="0"/>
            <w:sz w:val="32"/>
            <w:szCs w:val="32"/>
            <w:lang w:val="en-US" w:eastAsia="zh-CN"/>
          </w:rPr>
          <w:t>0.6</w:t>
        </w:r>
      </w:ins>
      <w:ins w:id="990" w:author="Administrator" w:date="2021-09-17T16:47:05Z">
        <w:r>
          <w:rPr>
            <w:rFonts w:hint="eastAsia" w:ascii="仿宋_GB2312" w:eastAsia="仿宋_GB2312" w:cs="仿宋_GB2312"/>
            <w:kern w:val="0"/>
            <w:sz w:val="32"/>
            <w:szCs w:val="32"/>
            <w:lang w:val="en-US" w:eastAsia="zh-CN"/>
          </w:rPr>
          <w:t>7</w:t>
        </w:r>
      </w:ins>
      <w:r>
        <w:rPr>
          <w:rFonts w:hint="eastAsia" w:ascii="仿宋_GB2312" w:eastAsia="仿宋_GB2312" w:cs="仿宋_GB2312"/>
          <w:kern w:val="0"/>
          <w:sz w:val="32"/>
          <w:szCs w:val="32"/>
        </w:rPr>
        <w:t>万元，比</w:t>
      </w:r>
      <w:r>
        <w:rPr>
          <w:rFonts w:ascii="仿宋_GB2312" w:eastAsia="仿宋_GB2312" w:cs="仿宋_GB2312"/>
          <w:kern w:val="0"/>
          <w:sz w:val="32"/>
          <w:szCs w:val="32"/>
        </w:rPr>
        <w:t xml:space="preserve"> 2019</w:t>
      </w:r>
      <w:r>
        <w:rPr>
          <w:rFonts w:hint="eastAsia" w:ascii="仿宋_GB2312" w:eastAsia="仿宋_GB2312" w:cs="仿宋_GB2312"/>
          <w:kern w:val="0"/>
          <w:sz w:val="32"/>
          <w:szCs w:val="32"/>
        </w:rPr>
        <w:t>年增加</w:t>
      </w:r>
      <w:ins w:id="991" w:author="Administrator" w:date="2021-09-17T16:47:24Z">
        <w:r>
          <w:rPr>
            <w:rFonts w:hint="eastAsia" w:ascii="仿宋_GB2312" w:eastAsia="仿宋_GB2312" w:cs="仿宋_GB2312"/>
            <w:kern w:val="0"/>
            <w:sz w:val="32"/>
            <w:szCs w:val="32"/>
            <w:lang w:val="en-US" w:eastAsia="zh-CN"/>
          </w:rPr>
          <w:t>39.</w:t>
        </w:r>
      </w:ins>
      <w:ins w:id="992" w:author="Administrator" w:date="2021-09-17T16:47:25Z">
        <w:r>
          <w:rPr>
            <w:rFonts w:hint="eastAsia" w:ascii="仿宋_GB2312" w:eastAsia="仿宋_GB2312" w:cs="仿宋_GB2312"/>
            <w:kern w:val="0"/>
            <w:sz w:val="32"/>
            <w:szCs w:val="32"/>
            <w:lang w:val="en-US" w:eastAsia="zh-CN"/>
          </w:rPr>
          <w:t>14</w:t>
        </w:r>
      </w:ins>
      <w:r>
        <w:rPr>
          <w:rFonts w:hint="eastAsia" w:ascii="仿宋_GB2312" w:eastAsia="仿宋_GB2312" w:cs="仿宋_GB2312"/>
          <w:kern w:val="0"/>
          <w:sz w:val="32"/>
          <w:szCs w:val="32"/>
        </w:rPr>
        <w:t>万元，</w:t>
      </w:r>
      <w:ins w:id="993" w:author="Administrator" w:date="2021-09-17T16:47:38Z">
        <w:r>
          <w:rPr>
            <w:rFonts w:hint="eastAsia" w:ascii="仿宋_GB2312" w:eastAsia="仿宋_GB2312" w:cs="仿宋_GB2312"/>
            <w:kern w:val="0"/>
            <w:sz w:val="32"/>
            <w:szCs w:val="32"/>
            <w:lang w:eastAsia="zh-CN"/>
          </w:rPr>
          <w:t>减少</w:t>
        </w:r>
      </w:ins>
      <w:ins w:id="994" w:author="Administrator" w:date="2021-09-17T16:48:08Z">
        <w:r>
          <w:rPr>
            <w:rFonts w:hint="eastAsia" w:ascii="仿宋_GB2312" w:eastAsia="仿宋_GB2312" w:cs="仿宋_GB2312"/>
            <w:kern w:val="0"/>
            <w:sz w:val="32"/>
            <w:szCs w:val="32"/>
            <w:lang w:val="en-US" w:eastAsia="zh-CN"/>
          </w:rPr>
          <w:t>21</w:t>
        </w:r>
      </w:ins>
      <w:ins w:id="995" w:author="Administrator" w:date="2021-09-17T16:48:09Z">
        <w:r>
          <w:rPr>
            <w:rFonts w:hint="eastAsia" w:ascii="仿宋_GB2312" w:eastAsia="仿宋_GB2312" w:cs="仿宋_GB2312"/>
            <w:kern w:val="0"/>
            <w:sz w:val="32"/>
            <w:szCs w:val="32"/>
            <w:lang w:val="en-US" w:eastAsia="zh-CN"/>
          </w:rPr>
          <w:t>.64</w:t>
        </w:r>
      </w:ins>
      <w:r>
        <w:rPr>
          <w:rFonts w:ascii="仿宋_GB2312" w:eastAsia="仿宋_GB2312" w:cs="仿宋_GB2312"/>
          <w:kern w:val="0"/>
          <w:sz w:val="32"/>
          <w:szCs w:val="32"/>
        </w:rPr>
        <w:t xml:space="preserve"> %</w:t>
      </w:r>
      <w:r>
        <w:rPr>
          <w:rFonts w:hint="eastAsia" w:ascii="仿宋_GB2312" w:eastAsia="仿宋_GB2312" w:cs="仿宋_GB2312"/>
          <w:kern w:val="0"/>
          <w:sz w:val="32"/>
          <w:szCs w:val="32"/>
        </w:rPr>
        <w:t>，增（减）原因</w:t>
      </w:r>
      <w:ins w:id="996" w:author="Administrator" w:date="2021-09-17T16:53:08Z">
        <w:r>
          <w:rPr>
            <w:rFonts w:hint="eastAsia" w:ascii="仿宋_GB2312" w:eastAsia="仿宋_GB2312" w:cs="仿宋_GB2312"/>
            <w:kern w:val="0"/>
            <w:sz w:val="32"/>
            <w:szCs w:val="32"/>
            <w:lang w:eastAsia="zh-CN"/>
          </w:rPr>
          <w:t>厉</w:t>
        </w:r>
      </w:ins>
      <w:ins w:id="997" w:author="Administrator" w:date="2021-09-17T16:52:46Z">
        <w:r>
          <w:rPr>
            <w:rFonts w:hint="eastAsia" w:ascii="仿宋_GB2312" w:eastAsia="仿宋_GB2312" w:cs="仿宋_GB2312"/>
            <w:kern w:val="0"/>
            <w:sz w:val="32"/>
            <w:szCs w:val="32"/>
            <w:lang w:eastAsia="zh-CN"/>
          </w:rPr>
          <w:t>行</w:t>
        </w:r>
      </w:ins>
      <w:ins w:id="998" w:author="Administrator" w:date="2021-09-17T16:52:49Z">
        <w:r>
          <w:rPr>
            <w:rFonts w:hint="eastAsia" w:ascii="仿宋_GB2312" w:eastAsia="仿宋_GB2312" w:cs="仿宋_GB2312"/>
            <w:kern w:val="0"/>
            <w:sz w:val="32"/>
            <w:szCs w:val="32"/>
            <w:lang w:eastAsia="zh-CN"/>
          </w:rPr>
          <w:t>节</w:t>
        </w:r>
      </w:ins>
      <w:ins w:id="999" w:author="Administrator" w:date="2021-09-17T16:52:51Z">
        <w:r>
          <w:rPr>
            <w:rFonts w:hint="eastAsia" w:ascii="仿宋_GB2312" w:eastAsia="仿宋_GB2312" w:cs="仿宋_GB2312"/>
            <w:kern w:val="0"/>
            <w:sz w:val="32"/>
            <w:szCs w:val="32"/>
            <w:lang w:eastAsia="zh-CN"/>
          </w:rPr>
          <w:t>约</w:t>
        </w:r>
      </w:ins>
      <w:ins w:id="1000" w:author="Administrator" w:date="2021-09-17T16:50:54Z">
        <w:r>
          <w:rPr>
            <w:rFonts w:hint="eastAsia" w:ascii="仿宋_GB2312" w:eastAsia="仿宋_GB2312" w:cs="仿宋_GB2312"/>
            <w:kern w:val="0"/>
            <w:sz w:val="32"/>
            <w:szCs w:val="32"/>
            <w:lang w:eastAsia="zh-CN"/>
          </w:rPr>
          <w:t>，</w:t>
        </w:r>
      </w:ins>
      <w:ins w:id="1001" w:author="Administrator" w:date="2021-09-17T16:51:03Z">
        <w:r>
          <w:rPr>
            <w:rFonts w:hint="eastAsia" w:ascii="仿宋_GB2312" w:eastAsia="仿宋_GB2312" w:cs="仿宋_GB2312"/>
            <w:kern w:val="0"/>
            <w:sz w:val="32"/>
            <w:szCs w:val="32"/>
            <w:lang w:eastAsia="zh-CN"/>
          </w:rPr>
          <w:t>减少</w:t>
        </w:r>
      </w:ins>
      <w:ins w:id="1002" w:author="Administrator" w:date="2021-09-17T16:51:05Z">
        <w:r>
          <w:rPr>
            <w:rFonts w:hint="eastAsia" w:ascii="仿宋_GB2312" w:eastAsia="仿宋_GB2312" w:cs="仿宋_GB2312"/>
            <w:kern w:val="0"/>
            <w:sz w:val="32"/>
            <w:szCs w:val="32"/>
            <w:lang w:eastAsia="zh-CN"/>
          </w:rPr>
          <w:t>经</w:t>
        </w:r>
      </w:ins>
      <w:ins w:id="1003" w:author="Administrator" w:date="2021-09-17T16:51:11Z">
        <w:r>
          <w:rPr>
            <w:rFonts w:hint="eastAsia" w:ascii="仿宋_GB2312" w:eastAsia="仿宋_GB2312" w:cs="仿宋_GB2312"/>
            <w:kern w:val="0"/>
            <w:sz w:val="32"/>
            <w:szCs w:val="32"/>
            <w:lang w:eastAsia="zh-CN"/>
          </w:rPr>
          <w:t>费</w:t>
        </w:r>
      </w:ins>
      <w:ins w:id="1004" w:author="Administrator" w:date="2021-09-17T16:51:14Z">
        <w:r>
          <w:rPr>
            <w:rFonts w:hint="eastAsia" w:ascii="仿宋_GB2312" w:eastAsia="仿宋_GB2312" w:cs="仿宋_GB2312"/>
            <w:kern w:val="0"/>
            <w:sz w:val="32"/>
            <w:szCs w:val="32"/>
            <w:lang w:eastAsia="zh-CN"/>
          </w:rPr>
          <w:t>支出</w:t>
        </w:r>
      </w:ins>
      <w:r>
        <w:rPr>
          <w:rFonts w:hint="eastAsia" w:ascii="仿宋_GB2312" w:eastAsia="仿宋_GB2312" w:cs="仿宋_GB2312"/>
          <w:kern w:val="0"/>
          <w:sz w:val="32"/>
          <w:szCs w:val="32"/>
        </w:rPr>
        <w:t>。</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w:t>
      </w:r>
      <w:r>
        <w:rPr>
          <w:rFonts w:ascii="仿宋_GB2312" w:eastAsia="仿宋_GB2312" w:cs="仿宋_GB2312"/>
          <w:kern w:val="0"/>
          <w:sz w:val="32"/>
          <w:szCs w:val="32"/>
        </w:rPr>
        <w:t>2020</w:t>
      </w:r>
      <w:r>
        <w:rPr>
          <w:rFonts w:hint="eastAsia" w:ascii="仿宋_GB2312" w:eastAsia="仿宋_GB2312" w:cs="仿宋_GB2312"/>
          <w:kern w:val="0"/>
          <w:sz w:val="32"/>
          <w:szCs w:val="32"/>
        </w:rPr>
        <w:t>年度部门政府采购支出总额</w:t>
      </w:r>
      <w:ins w:id="1005" w:author="Administrator" w:date="2021-09-17T16:49:24Z">
        <w:r>
          <w:rPr>
            <w:rFonts w:hint="eastAsia" w:ascii="仿宋_GB2312" w:eastAsia="仿宋_GB2312" w:cs="仿宋_GB2312"/>
            <w:kern w:val="0"/>
            <w:sz w:val="32"/>
            <w:szCs w:val="32"/>
            <w:lang w:val="en-US" w:eastAsia="zh-CN"/>
          </w:rPr>
          <w:t>6.6</w:t>
        </w:r>
      </w:ins>
      <w:ins w:id="1006" w:author="Administrator" w:date="2021-09-17T16:49:25Z">
        <w:r>
          <w:rPr>
            <w:rFonts w:hint="eastAsia" w:ascii="仿宋_GB2312" w:eastAsia="仿宋_GB2312" w:cs="仿宋_GB2312"/>
            <w:kern w:val="0"/>
            <w:sz w:val="32"/>
            <w:szCs w:val="32"/>
            <w:lang w:val="en-US" w:eastAsia="zh-CN"/>
          </w:rPr>
          <w:t>3</w:t>
        </w:r>
      </w:ins>
      <w:r>
        <w:rPr>
          <w:rFonts w:hint="eastAsia" w:ascii="仿宋_GB2312" w:eastAsia="仿宋_GB2312" w:cs="仿宋_GB2312"/>
          <w:kern w:val="0"/>
          <w:sz w:val="32"/>
          <w:szCs w:val="32"/>
        </w:rPr>
        <w:t>万元，其中：货物支出</w:t>
      </w:r>
      <w:ins w:id="1007" w:author="Administrator" w:date="2021-09-17T16:49:32Z">
        <w:r>
          <w:rPr>
            <w:rFonts w:hint="eastAsia" w:ascii="仿宋_GB2312" w:eastAsia="仿宋_GB2312" w:cs="仿宋_GB2312"/>
            <w:kern w:val="0"/>
            <w:sz w:val="32"/>
            <w:szCs w:val="32"/>
            <w:lang w:val="en-US" w:eastAsia="zh-CN"/>
          </w:rPr>
          <w:t>6.</w:t>
        </w:r>
      </w:ins>
      <w:ins w:id="1008" w:author="Administrator" w:date="2021-09-17T16:49:33Z">
        <w:r>
          <w:rPr>
            <w:rFonts w:hint="eastAsia" w:ascii="仿宋_GB2312" w:eastAsia="仿宋_GB2312" w:cs="仿宋_GB2312"/>
            <w:kern w:val="0"/>
            <w:sz w:val="32"/>
            <w:szCs w:val="32"/>
            <w:lang w:val="en-US" w:eastAsia="zh-CN"/>
          </w:rPr>
          <w:t>63</w:t>
        </w:r>
      </w:ins>
      <w:r>
        <w:rPr>
          <w:rFonts w:hint="eastAsia" w:ascii="仿宋_GB2312" w:eastAsia="仿宋_GB2312" w:cs="仿宋_GB2312"/>
          <w:kern w:val="0"/>
          <w:sz w:val="32"/>
          <w:szCs w:val="32"/>
        </w:rPr>
        <w:t>万元、工程支出</w:t>
      </w:r>
      <w:ins w:id="1009" w:author="Administrator" w:date="2021-09-17T16:49:35Z">
        <w:r>
          <w:rPr>
            <w:rFonts w:hint="eastAsia" w:ascii="仿宋_GB2312" w:eastAsia="仿宋_GB2312" w:cs="仿宋_GB2312"/>
            <w:kern w:val="0"/>
            <w:sz w:val="32"/>
            <w:szCs w:val="32"/>
            <w:lang w:val="en-US" w:eastAsia="zh-CN"/>
          </w:rPr>
          <w:t>0</w:t>
        </w:r>
      </w:ins>
      <w:r>
        <w:rPr>
          <w:rFonts w:hint="eastAsia" w:ascii="仿宋_GB2312" w:eastAsia="仿宋_GB2312" w:cs="仿宋_GB2312"/>
          <w:kern w:val="0"/>
          <w:sz w:val="32"/>
          <w:szCs w:val="32"/>
        </w:rPr>
        <w:t>万元、服务支出</w:t>
      </w:r>
      <w:ins w:id="1010" w:author="Administrator" w:date="2021-09-17T16:49:38Z">
        <w:r>
          <w:rPr>
            <w:rFonts w:hint="eastAsia" w:ascii="仿宋_GB2312" w:eastAsia="仿宋_GB2312" w:cs="仿宋_GB2312"/>
            <w:kern w:val="0"/>
            <w:sz w:val="32"/>
            <w:szCs w:val="32"/>
            <w:lang w:val="en-US" w:eastAsia="zh-CN"/>
          </w:rPr>
          <w:t>0</w:t>
        </w:r>
      </w:ins>
      <w:r>
        <w:rPr>
          <w:rFonts w:hint="eastAsia" w:ascii="仿宋_GB2312" w:eastAsia="仿宋_GB2312" w:cs="仿宋_GB2312"/>
          <w:kern w:val="0"/>
          <w:sz w:val="32"/>
          <w:szCs w:val="32"/>
        </w:rPr>
        <w:t>万元。</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（三）国有资产占用情况。截至年末部门共有车辆</w:t>
      </w:r>
      <w:ins w:id="1011" w:author="Administrator" w:date="2021-09-17T16:49:52Z">
        <w:r>
          <w:rPr>
            <w:rFonts w:hint="eastAsia" w:ascii="仿宋_GB2312" w:eastAsia="仿宋_GB2312" w:cs="仿宋_GB2312"/>
            <w:kern w:val="0"/>
            <w:sz w:val="32"/>
            <w:szCs w:val="32"/>
            <w:lang w:val="en-US" w:eastAsia="zh-CN"/>
          </w:rPr>
          <w:t>0</w:t>
        </w:r>
      </w:ins>
      <w:r>
        <w:rPr>
          <w:rFonts w:hint="eastAsia" w:ascii="仿宋_GB2312" w:eastAsia="仿宋_GB2312" w:cs="仿宋_GB2312"/>
          <w:kern w:val="0"/>
          <w:sz w:val="32"/>
          <w:szCs w:val="32"/>
        </w:rPr>
        <w:t>辆，其中：公务用车</w:t>
      </w:r>
      <w:ins w:id="1012" w:author="Administrator" w:date="2021-09-17T16:49:54Z">
        <w:r>
          <w:rPr>
            <w:rFonts w:hint="eastAsia" w:ascii="仿宋_GB2312" w:eastAsia="仿宋_GB2312" w:cs="仿宋_GB2312"/>
            <w:kern w:val="0"/>
            <w:sz w:val="32"/>
            <w:szCs w:val="32"/>
            <w:lang w:val="en-US" w:eastAsia="zh-CN"/>
          </w:rPr>
          <w:t>0</w:t>
        </w:r>
      </w:ins>
      <w:r>
        <w:rPr>
          <w:rFonts w:ascii="仿宋_GB2312" w:eastAsia="仿宋_GB2312" w:cs="仿宋_GB2312"/>
          <w:kern w:val="0"/>
          <w:sz w:val="32"/>
          <w:szCs w:val="32"/>
        </w:rPr>
        <w:t xml:space="preserve"> </w:t>
      </w:r>
      <w:r>
        <w:rPr>
          <w:rFonts w:hint="eastAsia" w:ascii="仿宋_GB2312" w:eastAsia="仿宋_GB2312" w:cs="仿宋_GB2312"/>
          <w:kern w:val="0"/>
          <w:sz w:val="32"/>
          <w:szCs w:val="32"/>
        </w:rPr>
        <w:t>辆；执法执勤用车</w:t>
      </w:r>
      <w:ins w:id="1013" w:author="Administrator" w:date="2021-09-17T16:49:56Z">
        <w:r>
          <w:rPr>
            <w:rFonts w:hint="eastAsia" w:ascii="仿宋_GB2312" w:eastAsia="仿宋_GB2312" w:cs="仿宋_GB2312"/>
            <w:kern w:val="0"/>
            <w:sz w:val="32"/>
            <w:szCs w:val="32"/>
            <w:lang w:val="en-US" w:eastAsia="zh-CN"/>
          </w:rPr>
          <w:t>0</w:t>
        </w:r>
      </w:ins>
      <w:r>
        <w:rPr>
          <w:rFonts w:ascii="仿宋_GB2312" w:eastAsia="仿宋_GB2312" w:cs="仿宋_GB2312"/>
          <w:kern w:val="0"/>
          <w:sz w:val="32"/>
          <w:szCs w:val="32"/>
        </w:rPr>
        <w:t xml:space="preserve"> </w:t>
      </w:r>
      <w:r>
        <w:rPr>
          <w:rFonts w:hint="eastAsia" w:ascii="仿宋_GB2312" w:eastAsia="仿宋_GB2312" w:cs="仿宋_GB2312"/>
          <w:kern w:val="0"/>
          <w:sz w:val="32"/>
          <w:szCs w:val="32"/>
        </w:rPr>
        <w:t>辆；专业技术用车</w:t>
      </w:r>
      <w:ins w:id="1014" w:author="Administrator" w:date="2021-09-17T16:49:59Z">
        <w:r>
          <w:rPr>
            <w:rFonts w:hint="eastAsia" w:ascii="仿宋_GB2312" w:eastAsia="仿宋_GB2312" w:cs="仿宋_GB2312"/>
            <w:kern w:val="0"/>
            <w:sz w:val="32"/>
            <w:szCs w:val="32"/>
            <w:lang w:val="en-US" w:eastAsia="zh-CN"/>
          </w:rPr>
          <w:t>0</w:t>
        </w:r>
      </w:ins>
      <w:r>
        <w:rPr>
          <w:rFonts w:ascii="仿宋_GB2312" w:eastAsia="仿宋_GB2312" w:cs="仿宋_GB2312"/>
          <w:kern w:val="0"/>
          <w:sz w:val="32"/>
          <w:szCs w:val="32"/>
        </w:rPr>
        <w:t xml:space="preserve"> </w:t>
      </w:r>
      <w:r>
        <w:rPr>
          <w:rFonts w:hint="eastAsia" w:ascii="仿宋_GB2312" w:eastAsia="仿宋_GB2312" w:cs="仿宋_GB2312"/>
          <w:kern w:val="0"/>
          <w:sz w:val="32"/>
          <w:szCs w:val="32"/>
        </w:rPr>
        <w:t>辆；单价</w:t>
      </w:r>
      <w:r>
        <w:rPr>
          <w:rFonts w:ascii="仿宋_GB2312" w:eastAsia="仿宋_GB2312" w:cs="仿宋_GB2312"/>
          <w:kern w:val="0"/>
          <w:sz w:val="32"/>
          <w:szCs w:val="32"/>
        </w:rPr>
        <w:t>50</w:t>
      </w:r>
      <w:r>
        <w:rPr>
          <w:rFonts w:hint="eastAsia" w:ascii="仿宋_GB2312" w:eastAsia="仿宋_GB2312" w:cs="仿宋_GB2312"/>
          <w:kern w:val="0"/>
          <w:sz w:val="32"/>
          <w:szCs w:val="32"/>
        </w:rPr>
        <w:t>万元</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以上通用设备</w:t>
      </w:r>
      <w:ins w:id="1015" w:author="Administrator" w:date="2021-09-17T16:50:01Z">
        <w:r>
          <w:rPr>
            <w:rFonts w:hint="eastAsia" w:ascii="仿宋_GB2312" w:eastAsia="仿宋_GB2312" w:cs="仿宋_GB2312"/>
            <w:kern w:val="0"/>
            <w:sz w:val="32"/>
            <w:szCs w:val="32"/>
            <w:lang w:val="en-US" w:eastAsia="zh-CN"/>
          </w:rPr>
          <w:t>0</w:t>
        </w:r>
      </w:ins>
      <w:r>
        <w:rPr>
          <w:rFonts w:hint="eastAsia" w:ascii="仿宋_GB2312" w:eastAsia="仿宋_GB2312" w:cs="仿宋_GB2312"/>
          <w:kern w:val="0"/>
          <w:sz w:val="32"/>
          <w:szCs w:val="32"/>
        </w:rPr>
        <w:t>台（套），单价</w:t>
      </w:r>
      <w:r>
        <w:rPr>
          <w:rFonts w:ascii="仿宋_GB2312" w:eastAsia="仿宋_GB2312" w:cs="仿宋_GB2312"/>
          <w:kern w:val="0"/>
          <w:sz w:val="32"/>
          <w:szCs w:val="32"/>
        </w:rPr>
        <w:t xml:space="preserve">100 </w:t>
      </w:r>
      <w:r>
        <w:rPr>
          <w:rFonts w:hint="eastAsia" w:ascii="仿宋_GB2312" w:eastAsia="仿宋_GB2312" w:cs="仿宋_GB2312"/>
          <w:kern w:val="0"/>
          <w:sz w:val="32"/>
          <w:szCs w:val="32"/>
        </w:rPr>
        <w:t>万元以上专用设备</w:t>
      </w:r>
      <w:ins w:id="1016" w:author="Administrator" w:date="2021-09-17T16:50:05Z">
        <w:r>
          <w:rPr>
            <w:rFonts w:hint="eastAsia" w:ascii="仿宋_GB2312" w:eastAsia="仿宋_GB2312" w:cs="仿宋_GB2312"/>
            <w:kern w:val="0"/>
            <w:sz w:val="32"/>
            <w:szCs w:val="32"/>
            <w:lang w:val="en-US" w:eastAsia="zh-CN"/>
          </w:rPr>
          <w:t>0</w:t>
        </w:r>
      </w:ins>
      <w:r>
        <w:rPr>
          <w:rFonts w:hint="eastAsia" w:ascii="仿宋_GB2312" w:eastAsia="仿宋_GB2312" w:cs="仿宋_GB2312"/>
          <w:kern w:val="0"/>
          <w:sz w:val="32"/>
          <w:szCs w:val="32"/>
        </w:rPr>
        <w:t>台（套）。</w:t>
      </w:r>
      <w:r>
        <w:rPr>
          <w:rFonts w:ascii="仿宋_GB2312" w:eastAsia="仿宋_GB2312" w:cs="仿宋_GB2312"/>
          <w:kern w:val="0"/>
          <w:sz w:val="32"/>
          <w:szCs w:val="32"/>
        </w:rPr>
        <w:t xml:space="preserve"> </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事业收入：指事业单位开展专业活动用辅助活动所取得的收入。如：</w:t>
      </w:r>
      <w:r>
        <w:rPr>
          <w:rFonts w:ascii="仿宋_GB2312" w:eastAsia="仿宋_GB2312"/>
          <w:bCs/>
          <w:sz w:val="32"/>
          <w:szCs w:val="32"/>
        </w:rPr>
        <w:t>......</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其他收入：指除上述“财政拨款收入”、“事业收入”、“经营收入”等以外的收入。主要是：</w:t>
      </w:r>
      <w:r>
        <w:rPr>
          <w:rFonts w:ascii="仿宋_GB2312" w:eastAsia="仿宋_GB2312"/>
          <w:bCs/>
          <w:sz w:val="32"/>
          <w:szCs w:val="32"/>
        </w:rPr>
        <w:t>......</w:t>
      </w:r>
    </w:p>
    <w:p>
      <w:pPr>
        <w:numPr>
          <w:ilvl w:val="0"/>
          <w:numId w:val="5"/>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5"/>
        </w:numPr>
        <w:spacing w:line="580" w:lineRule="exact"/>
        <w:ind w:firstLine="645"/>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_GB2312"/>
    <w:panose1 w:val="00000000000000000000"/>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MingLiUfalt">
    <w:altName w:val="Microsoft JhengHei"/>
    <w:panose1 w:val="00000000000000000000"/>
    <w:charset w:val="88"/>
    <w:family w:val="modern"/>
    <w:pitch w:val="default"/>
    <w:sig w:usb0="00000000" w:usb1="00000000" w:usb2="00000010" w:usb3="00000000" w:csb0="0010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80"/>
      <w:jc w:val="center"/>
      <w:rPr>
        <w:rFonts w:ascii="宋体"/>
        <w:sz w:val="24"/>
        <w:szCs w:val="24"/>
      </w:rPr>
    </w:pPr>
    <w:r>
      <w:rPr>
        <w:rFonts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ascii="宋体" w:hAnsi="宋体"/>
        <w:sz w:val="24"/>
        <w:szCs w:val="24"/>
      </w:rPr>
      <w:t xml:space="preserve"> -</w:t>
    </w:r>
  </w:p>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sz w:val="30"/>
        <w:szCs w:val="30"/>
      </w:rPr>
    </w:pPr>
    <w:r>
      <w:rPr>
        <w:rStyle w:val="9"/>
        <w:sz w:val="30"/>
        <w:szCs w:val="30"/>
      </w:rPr>
      <w:fldChar w:fldCharType="begin"/>
    </w:r>
    <w:r>
      <w:rPr>
        <w:rStyle w:val="9"/>
        <w:sz w:val="30"/>
        <w:szCs w:val="30"/>
      </w:rPr>
      <w:instrText xml:space="preserve">PAGE  </w:instrText>
    </w:r>
    <w:r>
      <w:rPr>
        <w:rStyle w:val="9"/>
        <w:sz w:val="30"/>
        <w:szCs w:val="30"/>
      </w:rPr>
      <w:fldChar w:fldCharType="separate"/>
    </w:r>
    <w:r>
      <w:rPr>
        <w:rStyle w:val="9"/>
        <w:sz w:val="30"/>
        <w:szCs w:val="30"/>
      </w:rPr>
      <w:t>- 20 -</w:t>
    </w:r>
    <w:r>
      <w:rPr>
        <w:rStyle w:val="9"/>
        <w:sz w:val="30"/>
        <w:szCs w:val="30"/>
      </w:rPr>
      <w:fldChar w:fldCharType="end"/>
    </w: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cs="Times New Roman"/>
      </w:rPr>
    </w:lvl>
  </w:abstractNum>
  <w:abstractNum w:abstractNumId="1">
    <w:nsid w:val="482E38DF"/>
    <w:multiLevelType w:val="singleLevel"/>
    <w:tmpl w:val="482E38DF"/>
    <w:lvl w:ilvl="0" w:tentative="0">
      <w:start w:val="3"/>
      <w:numFmt w:val="chineseCounting"/>
      <w:suff w:val="nothing"/>
      <w:lvlText w:val="%1、"/>
      <w:lvlJc w:val="left"/>
      <w:rPr>
        <w:rFonts w:hint="eastAsia"/>
      </w:rPr>
    </w:lvl>
  </w:abstractNum>
  <w:abstractNum w:abstractNumId="2">
    <w:nsid w:val="5B3C894F"/>
    <w:multiLevelType w:val="singleLevel"/>
    <w:tmpl w:val="5B3C894F"/>
    <w:lvl w:ilvl="0" w:tentative="0">
      <w:start w:val="1"/>
      <w:numFmt w:val="chineseCounting"/>
      <w:suff w:val="nothing"/>
      <w:lvlText w:val="（%1）"/>
      <w:lvlJc w:val="left"/>
      <w:rPr>
        <w:rFonts w:cs="Times New Roman"/>
      </w:rPr>
    </w:lvl>
  </w:abstractNum>
  <w:abstractNum w:abstractNumId="3">
    <w:nsid w:val="5B3C8BA7"/>
    <w:multiLevelType w:val="singleLevel"/>
    <w:tmpl w:val="5B3C8BA7"/>
    <w:lvl w:ilvl="0" w:tentative="0">
      <w:start w:val="1"/>
      <w:numFmt w:val="chineseCounting"/>
      <w:suff w:val="nothing"/>
      <w:lvlText w:val="%1、"/>
      <w:lvlJc w:val="left"/>
      <w:rPr>
        <w:rFonts w:cs="Times New Roman"/>
      </w:rPr>
    </w:lvl>
  </w:abstractNum>
  <w:abstractNum w:abstractNumId="4">
    <w:nsid w:val="7E8F3CBC"/>
    <w:multiLevelType w:val="singleLevel"/>
    <w:tmpl w:val="7E8F3CBC"/>
    <w:lvl w:ilvl="0" w:tentative="0">
      <w:start w:val="1"/>
      <w:numFmt w:val="decimal"/>
      <w:lvlText w:val="%1."/>
      <w:lvlJc w:val="left"/>
      <w:pPr>
        <w:tabs>
          <w:tab w:val="left" w:pos="312"/>
        </w:tabs>
      </w:pPr>
    </w:lvl>
  </w:abstractNum>
  <w:num w:numId="1">
    <w:abstractNumId w:val="1"/>
  </w:num>
  <w:num w:numId="2">
    <w:abstractNumId w:val="4"/>
  </w:num>
  <w:num w:numId="3">
    <w:abstractNumId w:val="0"/>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郭玲&gt;">
    <w15:presenceInfo w15:providerId="None" w15:userId="郭玲&g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I2NWMwOWQ5NjgxMjhhNWM2ODhjYmMzZDljYWY2ZTgifQ=="/>
  </w:docVars>
  <w:rsids>
    <w:rsidRoot w:val="4C256E3D"/>
    <w:rsid w:val="00066CA3"/>
    <w:rsid w:val="00095D2F"/>
    <w:rsid w:val="00166F88"/>
    <w:rsid w:val="001749EA"/>
    <w:rsid w:val="002F6F56"/>
    <w:rsid w:val="004E0B03"/>
    <w:rsid w:val="00592850"/>
    <w:rsid w:val="006C1367"/>
    <w:rsid w:val="00715385"/>
    <w:rsid w:val="00975AEA"/>
    <w:rsid w:val="00993471"/>
    <w:rsid w:val="009B0961"/>
    <w:rsid w:val="00A9316B"/>
    <w:rsid w:val="00B24072"/>
    <w:rsid w:val="00C12DF7"/>
    <w:rsid w:val="00CA33F7"/>
    <w:rsid w:val="00CA37EC"/>
    <w:rsid w:val="00D05814"/>
    <w:rsid w:val="00DE4708"/>
    <w:rsid w:val="00F66C5B"/>
    <w:rsid w:val="016061EE"/>
    <w:rsid w:val="03C33D31"/>
    <w:rsid w:val="04C244AC"/>
    <w:rsid w:val="06AF07CB"/>
    <w:rsid w:val="06C6515A"/>
    <w:rsid w:val="0960085B"/>
    <w:rsid w:val="0B88730A"/>
    <w:rsid w:val="0D2C6E0E"/>
    <w:rsid w:val="0E074DDF"/>
    <w:rsid w:val="10314428"/>
    <w:rsid w:val="124204B5"/>
    <w:rsid w:val="13AF529F"/>
    <w:rsid w:val="147321E9"/>
    <w:rsid w:val="15371291"/>
    <w:rsid w:val="182962AB"/>
    <w:rsid w:val="19D073EB"/>
    <w:rsid w:val="1A3564C7"/>
    <w:rsid w:val="1CC31F67"/>
    <w:rsid w:val="1D23283A"/>
    <w:rsid w:val="1D3A2720"/>
    <w:rsid w:val="1E6353F4"/>
    <w:rsid w:val="1F190C29"/>
    <w:rsid w:val="245948D9"/>
    <w:rsid w:val="24D337DC"/>
    <w:rsid w:val="25440E18"/>
    <w:rsid w:val="258B7D3E"/>
    <w:rsid w:val="26174F7C"/>
    <w:rsid w:val="26460DBA"/>
    <w:rsid w:val="27755D60"/>
    <w:rsid w:val="279A0996"/>
    <w:rsid w:val="282464DF"/>
    <w:rsid w:val="285E3098"/>
    <w:rsid w:val="29A55D2E"/>
    <w:rsid w:val="2B6F74EB"/>
    <w:rsid w:val="2BF26D06"/>
    <w:rsid w:val="2C4219FE"/>
    <w:rsid w:val="2ED04D3C"/>
    <w:rsid w:val="2F297655"/>
    <w:rsid w:val="31BB0E76"/>
    <w:rsid w:val="327642AA"/>
    <w:rsid w:val="33231F67"/>
    <w:rsid w:val="33991B6B"/>
    <w:rsid w:val="34020F86"/>
    <w:rsid w:val="36EC4719"/>
    <w:rsid w:val="37933167"/>
    <w:rsid w:val="3936561E"/>
    <w:rsid w:val="399C7520"/>
    <w:rsid w:val="39A63F06"/>
    <w:rsid w:val="3B0B1A10"/>
    <w:rsid w:val="3C6347C6"/>
    <w:rsid w:val="3ED1439F"/>
    <w:rsid w:val="3F9776EF"/>
    <w:rsid w:val="3FA84749"/>
    <w:rsid w:val="3FAF3FAB"/>
    <w:rsid w:val="40134A81"/>
    <w:rsid w:val="41CA5335"/>
    <w:rsid w:val="41D02BE1"/>
    <w:rsid w:val="4394158A"/>
    <w:rsid w:val="461469A3"/>
    <w:rsid w:val="4647676A"/>
    <w:rsid w:val="47D20C11"/>
    <w:rsid w:val="48374EDC"/>
    <w:rsid w:val="48E77DA8"/>
    <w:rsid w:val="49DF7C85"/>
    <w:rsid w:val="49FE5132"/>
    <w:rsid w:val="4C256E3D"/>
    <w:rsid w:val="4CB52F0F"/>
    <w:rsid w:val="4FAA4E3E"/>
    <w:rsid w:val="532F1F9A"/>
    <w:rsid w:val="543D2FAE"/>
    <w:rsid w:val="544814BB"/>
    <w:rsid w:val="59C02911"/>
    <w:rsid w:val="5B3847EA"/>
    <w:rsid w:val="5B87595D"/>
    <w:rsid w:val="5CB35FD1"/>
    <w:rsid w:val="5D2254EA"/>
    <w:rsid w:val="5E995A3E"/>
    <w:rsid w:val="6138018E"/>
    <w:rsid w:val="61457CFA"/>
    <w:rsid w:val="61F43FDA"/>
    <w:rsid w:val="62163194"/>
    <w:rsid w:val="624D024D"/>
    <w:rsid w:val="62F03159"/>
    <w:rsid w:val="64891A3D"/>
    <w:rsid w:val="650E086A"/>
    <w:rsid w:val="68D7424C"/>
    <w:rsid w:val="6BAA0708"/>
    <w:rsid w:val="6F0A13CB"/>
    <w:rsid w:val="6FD828F2"/>
    <w:rsid w:val="70044839"/>
    <w:rsid w:val="70AC463E"/>
    <w:rsid w:val="713F52C4"/>
    <w:rsid w:val="716758E3"/>
    <w:rsid w:val="73710C1C"/>
    <w:rsid w:val="74EE77C0"/>
    <w:rsid w:val="78024D0F"/>
    <w:rsid w:val="7CF34306"/>
    <w:rsid w:val="7EE41B64"/>
    <w:rsid w:val="7FCA521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default" w:ascii="FangSong_GB2312" w:hAnsi="FangSong_GB2312" w:eastAsia="FangSong_GB2312" w:cs="Times New Roman"/>
      <w:color w:val="000000"/>
      <w:sz w:val="24"/>
      <w:szCs w:val="22"/>
    </w:rPr>
  </w:style>
  <w:style w:type="paragraph" w:styleId="3">
    <w:name w:val="Balloon Text"/>
    <w:basedOn w:val="1"/>
    <w:link w:val="10"/>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99"/>
    <w:rPr>
      <w:rFonts w:cs="Times New Roman"/>
    </w:rPr>
  </w:style>
  <w:style w:type="character" w:customStyle="1" w:styleId="10">
    <w:name w:val="Balloon Text Char"/>
    <w:basedOn w:val="8"/>
    <w:link w:val="3"/>
    <w:qFormat/>
    <w:locked/>
    <w:uiPriority w:val="99"/>
    <w:rPr>
      <w:rFonts w:cs="Times New Roman"/>
      <w:kern w:val="2"/>
      <w:sz w:val="18"/>
      <w:szCs w:val="18"/>
    </w:rPr>
  </w:style>
  <w:style w:type="character" w:customStyle="1" w:styleId="11">
    <w:name w:val="Footer Char"/>
    <w:basedOn w:val="8"/>
    <w:link w:val="4"/>
    <w:semiHidden/>
    <w:qFormat/>
    <w:locked/>
    <w:uiPriority w:val="99"/>
    <w:rPr>
      <w:rFonts w:cs="Times New Roman"/>
      <w:sz w:val="18"/>
      <w:szCs w:val="18"/>
    </w:rPr>
  </w:style>
  <w:style w:type="character" w:customStyle="1" w:styleId="12">
    <w:name w:val="Header Char"/>
    <w:basedOn w:val="8"/>
    <w:link w:val="5"/>
    <w:semiHidden/>
    <w:qFormat/>
    <w:locked/>
    <w:uiPriority w:val="99"/>
    <w:rPr>
      <w:rFonts w:cs="Times New Roman"/>
      <w:sz w:val="18"/>
      <w:szCs w:val="18"/>
    </w:rPr>
  </w:style>
  <w:style w:type="character" w:customStyle="1" w:styleId="13">
    <w:name w:val="font11"/>
    <w:basedOn w:val="8"/>
    <w:qFormat/>
    <w:uiPriority w:val="99"/>
    <w:rPr>
      <w:rFonts w:ascii="宋体" w:hAnsi="宋体" w:eastAsia="宋体" w:cs="宋体"/>
      <w:color w:val="000000"/>
      <w:sz w:val="22"/>
      <w:szCs w:val="22"/>
      <w:u w:val="none"/>
    </w:rPr>
  </w:style>
  <w:style w:type="character" w:customStyle="1" w:styleId="14">
    <w:name w:val="font01"/>
    <w:basedOn w:val="8"/>
    <w:qFormat/>
    <w:uiPriority w:val="99"/>
    <w:rPr>
      <w:rFonts w:ascii="宋体" w:hAnsi="宋体" w:eastAsia="宋体" w:cs="宋体"/>
      <w:color w:val="000000"/>
      <w:sz w:val="24"/>
      <w:szCs w:val="24"/>
      <w:u w:val="none"/>
    </w:rPr>
  </w:style>
  <w:style w:type="character" w:customStyle="1" w:styleId="15">
    <w:name w:val="font31"/>
    <w:basedOn w:val="8"/>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32</Pages>
  <Words>11276</Words>
  <Characters>14189</Characters>
  <Lines>0</Lines>
  <Paragraphs>0</Paragraphs>
  <TotalTime>60</TotalTime>
  <ScaleCrop>false</ScaleCrop>
  <LinksUpToDate>false</LinksUpToDate>
  <CharactersWithSpaces>15030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乌龙茶de-su</cp:lastModifiedBy>
  <cp:lastPrinted>2021-07-07T01:10:00Z</cp:lastPrinted>
  <dcterms:modified xsi:type="dcterms:W3CDTF">2023-06-14T02:08:20Z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CF6F143663EC4D9481562A7B7E001366</vt:lpwstr>
  </property>
</Properties>
</file>